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F74" w:rsidRPr="00906EB7" w:rsidRDefault="00CE7F74" w:rsidP="00EE0458">
      <w:pPr>
        <w:pStyle w:val="Nagwek1"/>
        <w:spacing w:line="240" w:lineRule="auto"/>
        <w:ind w:left="2410" w:firstLine="4"/>
        <w:jc w:val="center"/>
        <w:rPr>
          <w:color w:val="002060"/>
          <w:sz w:val="44"/>
        </w:rPr>
      </w:pPr>
      <w:r w:rsidRPr="00906EB7">
        <w:rPr>
          <w:noProof/>
          <w:color w:val="002060"/>
          <w:sz w:val="44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21130" cy="1229995"/>
            <wp:effectExtent l="19050" t="0" r="7620" b="0"/>
            <wp:wrapTight wrapText="bothSides">
              <wp:wrapPolygon edited="0">
                <wp:start x="8107" y="0"/>
                <wp:lineTo x="6080" y="1004"/>
                <wp:lineTo x="2895" y="4349"/>
                <wp:lineTo x="1737" y="10705"/>
                <wp:lineTo x="579" y="14051"/>
                <wp:lineTo x="-290" y="17731"/>
                <wp:lineTo x="0" y="20072"/>
                <wp:lineTo x="6949" y="21410"/>
                <wp:lineTo x="6949" y="21410"/>
                <wp:lineTo x="14477" y="21410"/>
                <wp:lineTo x="14477" y="21410"/>
                <wp:lineTo x="21137" y="20072"/>
                <wp:lineTo x="21716" y="18065"/>
                <wp:lineTo x="21426" y="15723"/>
                <wp:lineTo x="21137" y="14051"/>
                <wp:lineTo x="19689" y="10705"/>
                <wp:lineTo x="19110" y="6022"/>
                <wp:lineTo x="19110" y="4684"/>
                <wp:lineTo x="15346" y="1004"/>
                <wp:lineTo x="13319" y="0"/>
                <wp:lineTo x="8107" y="0"/>
              </wp:wrapPolygon>
            </wp:wrapTight>
            <wp:docPr id="2" name="Obraz 2" descr="C:\Users\SEKRETARZ\Desktop\God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Z\Desktop\Godł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EB7">
        <w:rPr>
          <w:color w:val="002060"/>
          <w:sz w:val="44"/>
        </w:rPr>
        <w:t>Szkoła Podstawowa nr 2</w:t>
      </w:r>
    </w:p>
    <w:p w:rsidR="00EE0458" w:rsidRDefault="00CE7F74" w:rsidP="00EE0458">
      <w:pPr>
        <w:ind w:left="2410" w:firstLine="4"/>
        <w:jc w:val="center"/>
        <w:rPr>
          <w:b/>
          <w:color w:val="002060"/>
          <w:sz w:val="32"/>
          <w:szCs w:val="36"/>
        </w:rPr>
      </w:pPr>
      <w:r w:rsidRPr="00906EB7">
        <w:rPr>
          <w:b/>
          <w:color w:val="002060"/>
          <w:sz w:val="32"/>
          <w:szCs w:val="36"/>
        </w:rPr>
        <w:t>im. Janusza Korczaka</w:t>
      </w:r>
    </w:p>
    <w:p w:rsidR="00CE7F74" w:rsidRPr="00EE0458" w:rsidRDefault="00CE7F74" w:rsidP="00EE0458">
      <w:pPr>
        <w:ind w:left="2410" w:firstLine="4"/>
        <w:jc w:val="center"/>
        <w:rPr>
          <w:b/>
          <w:color w:val="002060"/>
          <w:sz w:val="32"/>
          <w:szCs w:val="36"/>
        </w:rPr>
      </w:pPr>
      <w:r w:rsidRPr="00906EB7">
        <w:rPr>
          <w:b/>
          <w:color w:val="002060"/>
          <w:sz w:val="32"/>
        </w:rPr>
        <w:t>64-700 Czarnków,  ul. Wroniecka 136</w:t>
      </w:r>
    </w:p>
    <w:p w:rsidR="00EE0458" w:rsidRDefault="00CE7F74" w:rsidP="00EE0458">
      <w:pPr>
        <w:ind w:left="2410" w:firstLine="4"/>
        <w:jc w:val="center"/>
        <w:rPr>
          <w:b/>
          <w:color w:val="002060"/>
          <w:lang w:val="de-DE"/>
        </w:rPr>
      </w:pPr>
      <w:r w:rsidRPr="00906EB7">
        <w:rPr>
          <w:b/>
          <w:color w:val="002060"/>
        </w:rPr>
        <w:t>te</w:t>
      </w:r>
      <w:r w:rsidR="0086163A">
        <w:rPr>
          <w:b/>
          <w:color w:val="002060"/>
        </w:rPr>
        <w:t>l. + 48  67  255  22  83</w:t>
      </w:r>
    </w:p>
    <w:p w:rsidR="00EE0458" w:rsidRPr="00EE0458" w:rsidRDefault="00CE7F74" w:rsidP="00EE0458">
      <w:pPr>
        <w:ind w:left="2410" w:firstLine="4"/>
        <w:jc w:val="center"/>
        <w:rPr>
          <w:b/>
          <w:color w:val="002060"/>
          <w:lang w:val="de-DE"/>
        </w:rPr>
      </w:pPr>
      <w:r w:rsidRPr="00F00516">
        <w:rPr>
          <w:color w:val="002060"/>
          <w:sz w:val="22"/>
          <w:lang w:val="de-DE"/>
        </w:rPr>
        <w:t>e-</w:t>
      </w:r>
      <w:proofErr w:type="spellStart"/>
      <w:r w:rsidRPr="00F00516">
        <w:rPr>
          <w:color w:val="002060"/>
          <w:sz w:val="22"/>
          <w:lang w:val="de-DE"/>
        </w:rPr>
        <w:t>mail</w:t>
      </w:r>
      <w:proofErr w:type="spellEnd"/>
      <w:r w:rsidRPr="00F00516">
        <w:rPr>
          <w:b/>
          <w:color w:val="002060"/>
          <w:sz w:val="28"/>
          <w:lang w:val="de-DE"/>
        </w:rPr>
        <w:t xml:space="preserve">: </w:t>
      </w:r>
      <w:r w:rsidRPr="00F00516">
        <w:rPr>
          <w:color w:val="002060"/>
          <w:lang w:val="de-DE"/>
        </w:rPr>
        <w:t>sekretariat@sp2.czarnkow.pl</w:t>
      </w:r>
    </w:p>
    <w:p w:rsidR="00CE7F74" w:rsidRPr="00F00516" w:rsidRDefault="00CE7F74" w:rsidP="00EE0458">
      <w:pPr>
        <w:ind w:left="2410" w:firstLine="4"/>
        <w:jc w:val="center"/>
        <w:rPr>
          <w:b/>
          <w:color w:val="002060"/>
          <w:sz w:val="28"/>
          <w:u w:val="single"/>
          <w:lang w:val="de-DE"/>
        </w:rPr>
      </w:pPr>
      <w:r w:rsidRPr="00F00516">
        <w:rPr>
          <w:color w:val="002060"/>
          <w:lang w:val="de-DE"/>
        </w:rPr>
        <w:t>www.sp2.czarnkow.pl</w:t>
      </w:r>
    </w:p>
    <w:p w:rsidR="00CE7F74" w:rsidRPr="00006640" w:rsidRDefault="00CE7F74" w:rsidP="00906EB7">
      <w:pPr>
        <w:ind w:right="-24"/>
        <w:rPr>
          <w:color w:val="000080"/>
          <w:sz w:val="20"/>
          <w:lang w:val="de-DE"/>
        </w:rPr>
      </w:pPr>
      <w:r w:rsidRPr="00006640">
        <w:rPr>
          <w:color w:val="000080"/>
          <w:sz w:val="20"/>
          <w:lang w:val="de-DE"/>
        </w:rPr>
        <w:t>__</w:t>
      </w:r>
      <w:r>
        <w:rPr>
          <w:color w:val="000080"/>
          <w:sz w:val="20"/>
          <w:lang w:val="de-DE"/>
        </w:rPr>
        <w:t>__________________</w:t>
      </w:r>
      <w:r w:rsidRPr="00006640">
        <w:rPr>
          <w:color w:val="000080"/>
          <w:sz w:val="20"/>
          <w:lang w:val="de-DE"/>
        </w:rPr>
        <w:t>_</w:t>
      </w:r>
      <w:r>
        <w:rPr>
          <w:color w:val="000080"/>
          <w:sz w:val="20"/>
          <w:lang w:val="de-DE"/>
        </w:rPr>
        <w:t>_______________________________</w:t>
      </w:r>
      <w:r w:rsidRPr="00006640">
        <w:rPr>
          <w:color w:val="000080"/>
          <w:sz w:val="20"/>
          <w:lang w:val="de-DE"/>
        </w:rPr>
        <w:t>_________________________________</w:t>
      </w:r>
      <w:r w:rsidR="00906EB7">
        <w:rPr>
          <w:color w:val="000080"/>
          <w:sz w:val="20"/>
          <w:lang w:val="de-DE"/>
        </w:rPr>
        <w:t>_____</w:t>
      </w:r>
    </w:p>
    <w:p w:rsidR="0088049E" w:rsidRDefault="0088049E" w:rsidP="00A37385">
      <w:pPr>
        <w:jc w:val="right"/>
        <w:rPr>
          <w:sz w:val="20"/>
          <w:szCs w:val="20"/>
        </w:rPr>
      </w:pPr>
    </w:p>
    <w:p w:rsidR="001A0915" w:rsidRDefault="001A0915" w:rsidP="00A37385">
      <w:pPr>
        <w:jc w:val="right"/>
        <w:rPr>
          <w:sz w:val="20"/>
          <w:szCs w:val="20"/>
        </w:rPr>
      </w:pPr>
    </w:p>
    <w:p w:rsidR="00A37385" w:rsidRPr="00A37385" w:rsidRDefault="00132D6B" w:rsidP="00A3738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="00A37385" w:rsidRPr="00A37385">
        <w:rPr>
          <w:sz w:val="20"/>
          <w:szCs w:val="20"/>
        </w:rPr>
        <w:t>…………………… 20……… r.</w:t>
      </w:r>
    </w:p>
    <w:p w:rsidR="00A37385" w:rsidRDefault="00A37385" w:rsidP="00B046CB">
      <w:pPr>
        <w:jc w:val="center"/>
      </w:pPr>
    </w:p>
    <w:p w:rsidR="00A37385" w:rsidRPr="00A37385" w:rsidRDefault="00A37385" w:rsidP="00B046CB">
      <w:pPr>
        <w:jc w:val="center"/>
        <w:rPr>
          <w:b/>
        </w:rPr>
      </w:pPr>
      <w:r w:rsidRPr="00A37385">
        <w:rPr>
          <w:b/>
        </w:rPr>
        <w:t xml:space="preserve">WNIOSEK O PRZYJĘCIE </w:t>
      </w:r>
      <w:r>
        <w:rPr>
          <w:b/>
        </w:rPr>
        <w:t xml:space="preserve">DZIECKA </w:t>
      </w:r>
    </w:p>
    <w:p w:rsidR="00B25C7D" w:rsidRDefault="00A37385" w:rsidP="00B046CB">
      <w:pPr>
        <w:jc w:val="center"/>
        <w:rPr>
          <w:b/>
        </w:rPr>
      </w:pPr>
      <w:r>
        <w:rPr>
          <w:b/>
        </w:rPr>
        <w:t xml:space="preserve"> do </w:t>
      </w:r>
      <w:r w:rsidRPr="00A37385">
        <w:rPr>
          <w:b/>
        </w:rPr>
        <w:t xml:space="preserve">Szkoły Podstawowej nr 2 </w:t>
      </w:r>
      <w:r w:rsidR="00132D6B">
        <w:rPr>
          <w:b/>
        </w:rPr>
        <w:t xml:space="preserve">im. Janusza Korczaka </w:t>
      </w:r>
      <w:r w:rsidRPr="00A37385">
        <w:rPr>
          <w:b/>
        </w:rPr>
        <w:t>w Czarnkowie</w:t>
      </w:r>
    </w:p>
    <w:p w:rsidR="00A37385" w:rsidRDefault="00A37385" w:rsidP="00B046CB">
      <w:pPr>
        <w:jc w:val="center"/>
        <w:rPr>
          <w:b/>
        </w:rPr>
      </w:pPr>
    </w:p>
    <w:p w:rsidR="00A37385" w:rsidRDefault="00A37385" w:rsidP="00906EB7">
      <w:r>
        <w:rPr>
          <w:b/>
        </w:rPr>
        <w:t xml:space="preserve">w roku szkolnym </w:t>
      </w:r>
      <w:r w:rsidR="00906EB7">
        <w:t xml:space="preserve">………………………………      </w:t>
      </w:r>
      <w:r w:rsidRPr="00A37385">
        <w:rPr>
          <w:b/>
        </w:rPr>
        <w:t>do klasy</w:t>
      </w:r>
      <w:r>
        <w:t xml:space="preserve"> ………………………………..</w:t>
      </w:r>
    </w:p>
    <w:p w:rsidR="00B25C7D" w:rsidRDefault="00B25C7D" w:rsidP="00B046CB">
      <w:pPr>
        <w:jc w:val="center"/>
        <w:rPr>
          <w:b/>
          <w:u w:val="single"/>
        </w:rPr>
      </w:pPr>
    </w:p>
    <w:p w:rsidR="00BF4D75" w:rsidRPr="00BE6C36" w:rsidRDefault="00BF4D75">
      <w:pPr>
        <w:rPr>
          <w:b/>
        </w:rPr>
      </w:pPr>
      <w:r w:rsidRPr="00BE6C36">
        <w:rPr>
          <w:b/>
        </w:rPr>
        <w:t>Dane osobowe dziecka</w:t>
      </w:r>
      <w:r w:rsidR="00793C5A" w:rsidRPr="00BE6C36">
        <w:rPr>
          <w:b/>
        </w:rPr>
        <w:t>:</w:t>
      </w:r>
    </w:p>
    <w:p w:rsidR="00793C5A" w:rsidRPr="00284CE8" w:rsidRDefault="00793C5A" w:rsidP="00906EB7">
      <w:pPr>
        <w:rPr>
          <w:sz w:val="10"/>
        </w:rPr>
      </w:pPr>
    </w:p>
    <w:p w:rsidR="00BF4D75" w:rsidRPr="00042AEC" w:rsidRDefault="00BF4D75">
      <w:pPr>
        <w:rPr>
          <w:sz w:val="22"/>
        </w:rPr>
      </w:pPr>
      <w:r w:rsidRPr="00042AEC">
        <w:rPr>
          <w:sz w:val="22"/>
        </w:rPr>
        <w:t>Imię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  <w:t xml:space="preserve"> Drugie imię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  <w:t xml:space="preserve"> Nazwisko</w:t>
      </w:r>
      <w:r w:rsidRPr="00042AEC">
        <w:rPr>
          <w:sz w:val="22"/>
        </w:rPr>
        <w:tab/>
      </w:r>
    </w:p>
    <w:p w:rsidR="00BF4D75" w:rsidRDefault="00FB08A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5.8pt;margin-top:1.3pt;width:185.85pt;height:22pt;z-index:251645440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27" type="#_x0000_t202" style="position:absolute;margin-left:143.65pt;margin-top:1.3pt;width:125.75pt;height:22pt;z-index:251644416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Pr="00095ABF" w:rsidRDefault="00237CFD" w:rsidP="00095ABF"/>
              </w:txbxContent>
            </v:textbox>
          </v:shape>
        </w:pict>
      </w:r>
      <w:r>
        <w:pict>
          <v:shape id="_x0000_s1026" type="#_x0000_t202" style="position:absolute;margin-left:.25pt;margin-top:1.3pt;width:125.75pt;height:22pt;z-index:25164339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Pr="00095ABF" w:rsidRDefault="00237CFD" w:rsidP="00095ABF"/>
              </w:txbxContent>
            </v:textbox>
          </v:shape>
        </w:pict>
      </w:r>
    </w:p>
    <w:p w:rsidR="00BF4D75" w:rsidRDefault="00BF4D75"/>
    <w:p w:rsidR="00793C5A" w:rsidRPr="006854A4" w:rsidRDefault="00793C5A">
      <w:pPr>
        <w:rPr>
          <w:sz w:val="10"/>
        </w:rPr>
      </w:pPr>
    </w:p>
    <w:p w:rsidR="00BF4D75" w:rsidRPr="00042AEC" w:rsidRDefault="00BF4D75">
      <w:pPr>
        <w:rPr>
          <w:noProof/>
          <w:lang w:eastAsia="pl-PL"/>
        </w:rPr>
      </w:pPr>
      <w:r w:rsidRPr="00042AEC">
        <w:rPr>
          <w:sz w:val="22"/>
        </w:rPr>
        <w:t>PESEL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="00B046CB" w:rsidRPr="00042AEC">
        <w:rPr>
          <w:sz w:val="22"/>
        </w:rPr>
        <w:tab/>
      </w:r>
      <w:r w:rsidR="00B046CB" w:rsidRPr="00042AEC">
        <w:rPr>
          <w:sz w:val="22"/>
        </w:rPr>
        <w:tab/>
        <w:t xml:space="preserve">           </w:t>
      </w:r>
      <w:r w:rsidR="00A87B29" w:rsidRPr="00042AEC">
        <w:rPr>
          <w:sz w:val="22"/>
        </w:rPr>
        <w:tab/>
      </w:r>
      <w:r w:rsidR="00A87B29" w:rsidRPr="00042AEC">
        <w:rPr>
          <w:sz w:val="22"/>
        </w:rPr>
        <w:tab/>
      </w:r>
      <w:r w:rsidR="00A87B29" w:rsidRPr="00042AEC">
        <w:rPr>
          <w:sz w:val="22"/>
        </w:rPr>
        <w:tab/>
      </w:r>
      <w:r w:rsidR="00042AEC">
        <w:rPr>
          <w:sz w:val="22"/>
        </w:rPr>
        <w:t xml:space="preserve">   </w:t>
      </w:r>
      <w:r w:rsidR="00237CFD" w:rsidRPr="00042AEC">
        <w:rPr>
          <w:sz w:val="22"/>
        </w:rPr>
        <w:t>Data urodzenia</w:t>
      </w:r>
      <w:r w:rsidR="00793C5A" w:rsidRPr="00042AEC">
        <w:rPr>
          <w:sz w:val="22"/>
        </w:rPr>
        <w:t xml:space="preserve"> </w:t>
      </w:r>
    </w:p>
    <w:p w:rsidR="00BF4D75" w:rsidRDefault="00FB08A3" w:rsidP="00B04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4956"/>
          <w:tab w:val="left" w:pos="5664"/>
          <w:tab w:val="left" w:pos="6372"/>
          <w:tab w:val="left" w:pos="8340"/>
        </w:tabs>
      </w:pPr>
      <w:r w:rsidRPr="00FB08A3">
        <w:rPr>
          <w:noProof/>
          <w:sz w:val="22"/>
          <w:lang w:eastAsia="pl-PL"/>
        </w:rPr>
        <w:pict>
          <v:shape id="_x0000_s1078" type="#_x0000_t202" style="position:absolute;margin-left:285.8pt;margin-top:.45pt;width:185.85pt;height:22pt;z-index:251706880;mso-wrap-distance-left:9.05pt;mso-wrap-distance-right:9.05pt" strokeweight=".5pt">
            <v:fill color2="black"/>
            <v:textbox style="mso-next-textbox:#_x0000_s1078;mso-fit-shape-to-text:t" inset="7.45pt,3.85pt,7.45pt,3.85pt">
              <w:txbxContent>
                <w:p w:rsidR="00B046CB" w:rsidRDefault="00B046CB" w:rsidP="00B046CB"/>
              </w:txbxContent>
            </v:textbox>
          </v:shape>
        </w:pict>
      </w:r>
      <w:r w:rsidRPr="00FB08A3">
        <w:rPr>
          <w:sz w:val="22"/>
        </w:rPr>
        <w:pict>
          <v:shape id="_x0000_s1047" type="#_x0000_t202" style="position:absolute;margin-left:178pt;margin-top:.55pt;width:17.75pt;height:22pt;z-index:251665920;mso-wrap-distance-left:9.05pt;mso-wrap-distance-right:9.05pt" strokeweight=".5pt">
            <v:fill color2="black"/>
            <v:textbox style="mso-next-textbox:#_x0000_s1047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6" type="#_x0000_t202" style="position:absolute;margin-left:160.25pt;margin-top:.55pt;width:17.75pt;height:22pt;z-index:251664896;mso-wrap-distance-left:9.05pt;mso-wrap-distance-right:9.05pt" strokeweight=".5pt">
            <v:fill color2="black"/>
            <v:textbox style="mso-next-textbox:#_x0000_s1046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5" type="#_x0000_t202" style="position:absolute;margin-left:142.5pt;margin-top:.55pt;width:17.75pt;height:22pt;z-index:251663872;mso-wrap-distance-left:9.05pt;mso-wrap-distance-right:9.05pt" strokeweight=".5pt">
            <v:fill color2="black"/>
            <v:textbox style="mso-next-textbox:#_x0000_s1045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3" type="#_x0000_t202" style="position:absolute;margin-left:124.75pt;margin-top:.55pt;width:17.75pt;height:22pt;z-index:251661824;mso-wrap-distance-left:9.05pt;mso-wrap-distance-right:9.05pt" strokeweight=".5pt">
            <v:fill color2="black"/>
            <v:textbox style="mso-next-textbox:#_x0000_s1043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4" type="#_x0000_t202" style="position:absolute;margin-left:107pt;margin-top:.55pt;width:17.75pt;height:22pt;z-index:251662848;mso-wrap-distance-left:9.05pt;mso-wrap-distance-right:9.05pt" strokeweight=".5pt">
            <v:fill color2="black"/>
            <v:textbox style="mso-next-textbox:#_x0000_s1044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2" type="#_x0000_t202" style="position:absolute;margin-left:89.25pt;margin-top:.55pt;width:17.75pt;height:22pt;z-index:251660800;mso-wrap-distance-left:9.05pt;mso-wrap-distance-right:9.05pt" strokeweight=".5pt">
            <v:fill color2="black"/>
            <v:textbox style="mso-next-textbox:#_x0000_s1042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1" type="#_x0000_t202" style="position:absolute;margin-left:71.5pt;margin-top:.55pt;width:17.75pt;height:22pt;z-index:251659776;mso-wrap-distance-left:9.05pt;mso-wrap-distance-right:9.05pt" strokeweight=".5pt">
            <v:fill color2="black"/>
            <v:textbox style="mso-next-textbox:#_x0000_s1041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40" type="#_x0000_t202" style="position:absolute;margin-left:53.75pt;margin-top:.55pt;width:17.75pt;height:22pt;z-index:251658752;mso-wrap-distance-left:9.05pt;mso-wrap-distance-right:9.05pt" strokeweight=".5pt">
            <v:fill color2="black"/>
            <v:textbox style="mso-next-textbox:#_x0000_s1040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39" type="#_x0000_t202" style="position:absolute;margin-left:36pt;margin-top:.55pt;width:17.75pt;height:22pt;z-index:251657728;mso-wrap-distance-left:9.05pt;mso-wrap-distance-right:9.05pt" strokeweight=".5pt">
            <v:fill color2="black"/>
            <v:textbox style="mso-next-textbox:#_x0000_s1039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38" type="#_x0000_t202" style="position:absolute;margin-left:18.25pt;margin-top:.55pt;width:17.75pt;height:22pt;z-index:251656704;mso-wrap-distance-left:9.05pt;mso-wrap-distance-right:9.05pt" strokeweight=".5pt">
            <v:fill color2="black"/>
            <v:textbox style="mso-next-textbox:#_x0000_s1038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rPr>
          <w:sz w:val="22"/>
        </w:rPr>
        <w:pict>
          <v:shape id="_x0000_s1037" type="#_x0000_t202" style="position:absolute;margin-left:.5pt;margin-top:.55pt;width:17.75pt;height:22pt;z-index:251655680;mso-wrap-distance-left:9.05pt;mso-wrap-distance-right:9.05pt" strokeweight=".5pt">
            <v:fill color2="black"/>
            <v:textbox style="mso-next-textbox:#_x0000_s1037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="00B046CB">
        <w:tab/>
      </w:r>
      <w:r w:rsidR="00B046CB">
        <w:tab/>
      </w:r>
      <w:r w:rsidR="00B046CB">
        <w:tab/>
      </w:r>
      <w:r w:rsidR="00B046CB">
        <w:tab/>
      </w:r>
      <w:r w:rsidR="00B046CB">
        <w:tab/>
      </w:r>
      <w:r w:rsidR="00237CFD">
        <w:tab/>
      </w:r>
      <w:r w:rsidR="00721E49">
        <w:t xml:space="preserve"> </w:t>
      </w:r>
      <w:r w:rsidR="00A87B29">
        <w:tab/>
      </w:r>
      <w:r w:rsidR="00A87B29">
        <w:tab/>
      </w:r>
      <w:r w:rsidR="00A87B29">
        <w:tab/>
      </w:r>
      <w:r w:rsidR="00A87B29">
        <w:tab/>
      </w:r>
      <w:r w:rsidR="00721E49">
        <w:tab/>
      </w:r>
      <w:r w:rsidR="00237CFD">
        <w:tab/>
        <w:t xml:space="preserve">           </w:t>
      </w:r>
      <w:r w:rsidR="00B046CB">
        <w:tab/>
      </w:r>
      <w:r w:rsidR="00B046CB">
        <w:tab/>
      </w:r>
    </w:p>
    <w:p w:rsidR="00237CFD" w:rsidRPr="006854A4" w:rsidRDefault="00237CFD">
      <w:pPr>
        <w:rPr>
          <w:b/>
          <w:sz w:val="10"/>
          <w:u w:val="single"/>
        </w:rPr>
      </w:pPr>
    </w:p>
    <w:p w:rsidR="00BF4D75" w:rsidRPr="00BE6C36" w:rsidRDefault="00BF4D75">
      <w:pPr>
        <w:rPr>
          <w:b/>
          <w:i/>
          <w:u w:val="single"/>
        </w:rPr>
      </w:pPr>
      <w:r w:rsidRPr="00BE6C36">
        <w:rPr>
          <w:b/>
        </w:rPr>
        <w:t xml:space="preserve">Adres zameldowania dziecka, </w:t>
      </w:r>
      <w:r w:rsidRPr="00BE6C36">
        <w:rPr>
          <w:b/>
          <w:i/>
          <w:u w:val="single"/>
        </w:rPr>
        <w:t>jeśli jest inny niż adres zamieszkania</w:t>
      </w:r>
      <w:r w:rsidR="00721E49" w:rsidRPr="00BE6C36">
        <w:rPr>
          <w:b/>
          <w:i/>
          <w:u w:val="single"/>
        </w:rPr>
        <w:t>:</w:t>
      </w:r>
    </w:p>
    <w:p w:rsidR="00721E49" w:rsidRPr="00BE6C36" w:rsidRDefault="00721E49">
      <w:pPr>
        <w:rPr>
          <w:i/>
          <w:sz w:val="10"/>
          <w:u w:val="single"/>
        </w:rPr>
      </w:pPr>
    </w:p>
    <w:p w:rsidR="00BF4D75" w:rsidRPr="00BB4EF8" w:rsidRDefault="00BF4D75">
      <w:pPr>
        <w:rPr>
          <w:sz w:val="22"/>
        </w:rPr>
      </w:pPr>
      <w:r w:rsidRPr="00BB4EF8">
        <w:rPr>
          <w:sz w:val="22"/>
        </w:rPr>
        <w:t>Ulica</w:t>
      </w:r>
      <w:r w:rsidRPr="00BB4EF8">
        <w:rPr>
          <w:sz w:val="22"/>
        </w:rPr>
        <w:tab/>
      </w:r>
      <w:r w:rsidRPr="00BB4EF8">
        <w:rPr>
          <w:sz w:val="22"/>
        </w:rPr>
        <w:tab/>
      </w:r>
      <w:r w:rsidRPr="00BB4EF8">
        <w:rPr>
          <w:sz w:val="22"/>
        </w:rPr>
        <w:tab/>
      </w:r>
      <w:r w:rsidRPr="00BB4EF8">
        <w:rPr>
          <w:sz w:val="22"/>
        </w:rPr>
        <w:tab/>
      </w:r>
      <w:r w:rsidRPr="00BB4EF8">
        <w:rPr>
          <w:sz w:val="22"/>
        </w:rPr>
        <w:tab/>
      </w:r>
      <w:r w:rsidRPr="00BB4EF8">
        <w:rPr>
          <w:sz w:val="22"/>
        </w:rPr>
        <w:tab/>
      </w:r>
      <w:r w:rsidRPr="00BB4EF8">
        <w:rPr>
          <w:sz w:val="22"/>
        </w:rPr>
        <w:tab/>
        <w:t>nr domu</w:t>
      </w:r>
      <w:r w:rsidRPr="00BB4EF8">
        <w:rPr>
          <w:sz w:val="22"/>
        </w:rPr>
        <w:tab/>
      </w:r>
      <w:r w:rsidRPr="00BB4EF8">
        <w:rPr>
          <w:sz w:val="22"/>
        </w:rPr>
        <w:tab/>
        <w:t>nr lokalu</w:t>
      </w:r>
    </w:p>
    <w:p w:rsidR="00BF4D75" w:rsidRPr="00284CE8" w:rsidRDefault="00FB08A3">
      <w:pPr>
        <w:rPr>
          <w:sz w:val="10"/>
        </w:rPr>
      </w:pPr>
      <w:r>
        <w:rPr>
          <w:sz w:val="10"/>
        </w:rPr>
        <w:pict>
          <v:shape id="_x0000_s1029" type="#_x0000_t202" style="position:absolute;margin-left:.5pt;margin-top:2.05pt;width:206.5pt;height:22pt;z-index:251646464;mso-wrap-distance-left:9.05pt;mso-wrap-distance-right:9.05pt" strokeweight=".5pt">
            <v:fill color2="black"/>
            <v:textbox style="mso-next-textbox:#_x0000_s1029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rPr>
          <w:sz w:val="10"/>
        </w:rPr>
        <w:pict>
          <v:shape id="_x0000_s1031" type="#_x0000_t202" style="position:absolute;margin-left:350.9pt;margin-top:2.05pt;width:62.75pt;height:22pt;z-index:251648512;mso-wrap-distance-left:9.05pt;mso-wrap-distance-right:9.05pt" strokeweight=".5pt">
            <v:fill color2="black"/>
            <v:textbox style="mso-next-textbox:#_x0000_s1031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rPr>
          <w:sz w:val="10"/>
        </w:rPr>
        <w:pict>
          <v:shape id="_x0000_s1030" type="#_x0000_t202" style="position:absolute;margin-left:243.25pt;margin-top:2.05pt;width:62.75pt;height:22pt;z-index:251647488;mso-wrap-distance-left:9.05pt;mso-wrap-distance-right:9.05pt" strokeweight=".5pt">
            <v:fill color2="black"/>
            <v:textbox style="mso-next-textbox:#_x0000_s1030;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/>
    <w:p w:rsidR="00721E49" w:rsidRDefault="00721E49"/>
    <w:p w:rsidR="00BF4D75" w:rsidRPr="00042AEC" w:rsidRDefault="00BF4D75">
      <w:pPr>
        <w:rPr>
          <w:sz w:val="22"/>
        </w:rPr>
      </w:pPr>
      <w:r w:rsidRPr="00042AEC">
        <w:rPr>
          <w:sz w:val="22"/>
        </w:rPr>
        <w:t>Kod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  <w:t xml:space="preserve"> Miejscowość</w:t>
      </w:r>
    </w:p>
    <w:p w:rsidR="00BF4D75" w:rsidRDefault="00FB08A3">
      <w:r>
        <w:rPr>
          <w:noProof/>
          <w:lang w:eastAsia="pl-PL"/>
        </w:rPr>
        <w:pict>
          <v:shape id="_x0000_s1080" type="#_x0000_t202" style="position:absolute;margin-left:96.15pt;margin-top:.65pt;width:17.75pt;height:22pt;z-index:251710976;mso-wrap-distance-left:9.05pt;mso-wrap-distance-right:9.05pt" strokeweight=".5pt">
            <v:fill color2="black"/>
            <v:textbox style="mso-next-textbox:#_x0000_s1080;mso-fit-shape-to-text:t" inset="7.45pt,3.85pt,7.45pt,3.85pt">
              <w:txbxContent>
                <w:p w:rsidR="00564719" w:rsidRDefault="00564719" w:rsidP="00564719"/>
              </w:txbxContent>
            </v:textbox>
          </v:shape>
        </w:pict>
      </w:r>
      <w:r>
        <w:pict>
          <v:shape id="_x0000_s1036" type="#_x0000_t202" style="position:absolute;margin-left:78.4pt;margin-top:.65pt;width:17.75pt;height:22pt;z-index:251654656;mso-wrap-distance-left:9.05pt;mso-wrap-distance-right:9.05pt" strokeweight=".5pt">
            <v:fill color2="black"/>
            <v:textbox style="mso-next-textbox:#_x0000_s1036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35" type="#_x0000_t202" style="position:absolute;margin-left:60.65pt;margin-top:.65pt;width:17.75pt;height:22pt;z-index:251653632;mso-wrap-distance-left:9.05pt;mso-wrap-distance-right:9.05pt" strokeweight=".5pt">
            <v:fill color2="black"/>
            <v:textbox style="mso-next-textbox:#_x0000_s1035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34" type="#_x0000_t202" style="position:absolute;margin-left:18.25pt;margin-top:.65pt;width:17.75pt;height:22pt;z-index:251651584;mso-wrap-distance-left:9.05pt;mso-wrap-distance-right:9.05pt" strokeweight=".5pt">
            <v:fill color2="black"/>
            <v:textbox style="mso-next-textbox:#_x0000_s1034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33" type="#_x0000_t202" style="position:absolute;margin-left:-.1pt;margin-top:.65pt;width:17.75pt;height:22pt;z-index:251650560;mso-wrap-distance-left:9.05pt;mso-wrap-distance-right:9.05pt" strokeweight=".5pt">
            <v:fill color2="black"/>
            <v:textbox style="mso-next-textbox:#_x0000_s1033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32" type="#_x0000_t202" style="position:absolute;margin-left:141.45pt;margin-top:.65pt;width:330.2pt;height:22pt;z-index:251649536;mso-wrap-distance-left:9.05pt;mso-wrap-distance-right:9.05pt" strokeweight=".5pt">
            <v:fill color2="black"/>
            <v:textbox style="mso-next-textbox:#_x0000_s1032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="00564719">
        <w:t xml:space="preserve">               _</w:t>
      </w:r>
    </w:p>
    <w:p w:rsidR="00BF4D75" w:rsidRDefault="00BF4D75"/>
    <w:p w:rsidR="00721E49" w:rsidRPr="00284CE8" w:rsidRDefault="00721E49">
      <w:pPr>
        <w:rPr>
          <w:sz w:val="10"/>
        </w:rPr>
      </w:pPr>
    </w:p>
    <w:p w:rsidR="00BF4D75" w:rsidRPr="00042AEC" w:rsidRDefault="007206D9">
      <w:pPr>
        <w:rPr>
          <w:sz w:val="22"/>
        </w:rPr>
      </w:pPr>
      <w:r>
        <w:rPr>
          <w:sz w:val="22"/>
        </w:rPr>
        <w:t>Województwo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BF4D75" w:rsidRPr="00042AEC">
        <w:rPr>
          <w:sz w:val="22"/>
        </w:rPr>
        <w:t>Powiat</w:t>
      </w:r>
      <w:r w:rsidR="00BF4D75" w:rsidRPr="00042AEC">
        <w:rPr>
          <w:sz w:val="22"/>
        </w:rPr>
        <w:tab/>
      </w:r>
      <w:r w:rsidR="00BF4D75" w:rsidRPr="00042AEC">
        <w:rPr>
          <w:sz w:val="22"/>
        </w:rPr>
        <w:tab/>
      </w:r>
      <w:r w:rsidR="00BF4D75" w:rsidRPr="00042AEC">
        <w:rPr>
          <w:sz w:val="22"/>
        </w:rPr>
        <w:tab/>
      </w:r>
      <w:r w:rsidR="00BF4D75" w:rsidRPr="00042AEC">
        <w:rPr>
          <w:sz w:val="22"/>
        </w:rPr>
        <w:tab/>
        <w:t xml:space="preserve">   </w:t>
      </w:r>
      <w:r w:rsidR="00B13405" w:rsidRPr="00042AEC">
        <w:rPr>
          <w:sz w:val="22"/>
        </w:rPr>
        <w:t xml:space="preserve">     </w:t>
      </w:r>
      <w:r w:rsidR="00BF4D75" w:rsidRPr="00042AEC">
        <w:rPr>
          <w:sz w:val="22"/>
        </w:rPr>
        <w:t>Gmina</w:t>
      </w:r>
    </w:p>
    <w:p w:rsidR="00BF4D75" w:rsidRDefault="00FB08A3">
      <w:r>
        <w:pict>
          <v:shape id="_x0000_s1049" type="#_x0000_t202" style="position:absolute;margin-left:149.75pt;margin-top:4.25pt;width:184.85pt;height:22pt;z-index:251667968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50" type="#_x0000_t202" style="position:absolute;margin-left:342.35pt;margin-top:4.25pt;width:129.3pt;height:22pt;z-index:25166899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48" type="#_x0000_t202" style="position:absolute;margin-left:.25pt;margin-top:4.25pt;width:143.75pt;height:22pt;z-index:251666944;mso-wrap-distance-left:9.05pt;mso-wrap-distance-right:9.05pt" strokeweight=".5pt">
            <v:fill color2="black"/>
            <v:textbox style="mso-next-textbox:#_x0000_s1048;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>
      <w:pPr>
        <w:rPr>
          <w:b/>
          <w:u w:val="single"/>
        </w:rPr>
      </w:pPr>
    </w:p>
    <w:p w:rsidR="00A37385" w:rsidRPr="00564719" w:rsidRDefault="00A37385">
      <w:pPr>
        <w:rPr>
          <w:b/>
          <w:sz w:val="10"/>
          <w:u w:val="single"/>
        </w:rPr>
      </w:pPr>
    </w:p>
    <w:p w:rsidR="00BF4D75" w:rsidRPr="00BE6C36" w:rsidRDefault="00BF4D75">
      <w:pPr>
        <w:rPr>
          <w:b/>
        </w:rPr>
      </w:pPr>
      <w:r w:rsidRPr="00BE6C36">
        <w:rPr>
          <w:b/>
        </w:rPr>
        <w:t>Adres zamieszkania dziecka</w:t>
      </w:r>
      <w:r w:rsidR="00284CE8" w:rsidRPr="00BE6C36">
        <w:rPr>
          <w:b/>
        </w:rPr>
        <w:t>:</w:t>
      </w:r>
    </w:p>
    <w:p w:rsidR="00284CE8" w:rsidRPr="00284CE8" w:rsidRDefault="00284CE8">
      <w:pPr>
        <w:rPr>
          <w:sz w:val="10"/>
        </w:rPr>
      </w:pPr>
    </w:p>
    <w:p w:rsidR="00BF4D75" w:rsidRPr="00042AEC" w:rsidRDefault="00BF4D75">
      <w:pPr>
        <w:rPr>
          <w:sz w:val="22"/>
        </w:rPr>
      </w:pPr>
      <w:r w:rsidRPr="00042AEC">
        <w:rPr>
          <w:sz w:val="22"/>
        </w:rPr>
        <w:t>Ulica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  <w:t xml:space="preserve">     </w:t>
      </w:r>
      <w:r w:rsidR="00284CE8" w:rsidRPr="00042AEC">
        <w:rPr>
          <w:sz w:val="22"/>
        </w:rPr>
        <w:t xml:space="preserve">        </w:t>
      </w:r>
      <w:r w:rsidRPr="00042AEC">
        <w:rPr>
          <w:sz w:val="22"/>
        </w:rPr>
        <w:t>nr domu</w:t>
      </w:r>
      <w:r w:rsidRPr="00042AEC">
        <w:rPr>
          <w:sz w:val="22"/>
        </w:rPr>
        <w:tab/>
      </w:r>
      <w:r w:rsidR="008E24F5" w:rsidRPr="00042AEC">
        <w:rPr>
          <w:sz w:val="22"/>
        </w:rPr>
        <w:t xml:space="preserve">   </w:t>
      </w:r>
      <w:r w:rsidRPr="00042AEC">
        <w:rPr>
          <w:sz w:val="22"/>
        </w:rPr>
        <w:t xml:space="preserve">   </w:t>
      </w:r>
      <w:r w:rsidR="00284CE8" w:rsidRPr="00042AEC">
        <w:rPr>
          <w:sz w:val="22"/>
        </w:rPr>
        <w:tab/>
      </w:r>
      <w:r w:rsidRPr="00042AEC">
        <w:rPr>
          <w:sz w:val="22"/>
        </w:rPr>
        <w:t xml:space="preserve">nr lokalu          </w:t>
      </w:r>
    </w:p>
    <w:p w:rsidR="00BF4D75" w:rsidRDefault="00FB08A3">
      <w:r>
        <w:pict>
          <v:shape id="_x0000_s1077" type="#_x0000_t202" style="position:absolute;margin-left:350.55pt;margin-top:1.4pt;width:63.1pt;height:22pt;z-index:251697664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52" type="#_x0000_t202" style="position:absolute;margin-left:243.25pt;margin-top:1.4pt;width:62.75pt;height:22pt;z-index:251671040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51" type="#_x0000_t202" style="position:absolute;margin-left:.25pt;margin-top:2.25pt;width:197.75pt;height:22pt;z-index:251670016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/>
    <w:p w:rsidR="00284CE8" w:rsidRPr="00284CE8" w:rsidRDefault="00284CE8">
      <w:pPr>
        <w:rPr>
          <w:sz w:val="10"/>
        </w:rPr>
      </w:pPr>
    </w:p>
    <w:p w:rsidR="00BF4D75" w:rsidRPr="00042AEC" w:rsidRDefault="00BF4D75">
      <w:pPr>
        <w:rPr>
          <w:sz w:val="22"/>
          <w:szCs w:val="22"/>
        </w:rPr>
      </w:pPr>
      <w:r w:rsidRPr="00042AEC">
        <w:rPr>
          <w:sz w:val="22"/>
          <w:szCs w:val="22"/>
        </w:rPr>
        <w:t>Kod</w:t>
      </w:r>
      <w:r w:rsidRPr="00042AEC">
        <w:rPr>
          <w:sz w:val="22"/>
          <w:szCs w:val="22"/>
        </w:rPr>
        <w:tab/>
      </w:r>
      <w:r w:rsidRPr="00042AEC">
        <w:rPr>
          <w:sz w:val="22"/>
          <w:szCs w:val="22"/>
        </w:rPr>
        <w:tab/>
      </w:r>
      <w:r w:rsidRPr="00042AEC">
        <w:rPr>
          <w:sz w:val="22"/>
          <w:szCs w:val="22"/>
        </w:rPr>
        <w:tab/>
      </w:r>
      <w:r w:rsidRPr="00042AEC">
        <w:rPr>
          <w:sz w:val="22"/>
          <w:szCs w:val="22"/>
        </w:rPr>
        <w:tab/>
        <w:t xml:space="preserve"> Miejscowość</w:t>
      </w:r>
    </w:p>
    <w:p w:rsidR="00BF4D75" w:rsidRDefault="00FB08A3">
      <w:r>
        <w:pict>
          <v:shape id="_x0000_s1061" type="#_x0000_t202" style="position:absolute;margin-left:18.25pt;margin-top:1.75pt;width:17.75pt;height:22pt;z-index:251681280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53" type="#_x0000_t202" style="position:absolute;margin-left:143.65pt;margin-top:1.75pt;width:328pt;height:22pt;z-index:251672064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60" type="#_x0000_t202" style="position:absolute;margin-left:-.1pt;margin-top:1.75pt;width:17.75pt;height:22pt;z-index:251680256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62" type="#_x0000_t202" style="position:absolute;margin-left:44.9pt;margin-top:1.75pt;width:17.75pt;height:22pt;z-index:251682304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63" type="#_x0000_t202" style="position:absolute;margin-left:62.9pt;margin-top:1.75pt;width:17.75pt;height:22pt;z-index:251683328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64" type="#_x0000_t202" style="position:absolute;margin-left:80.9pt;margin-top:1.75pt;width:17.75pt;height:22pt;z-index:25168435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/>
    <w:p w:rsidR="00284CE8" w:rsidRPr="00284CE8" w:rsidRDefault="00284CE8">
      <w:pPr>
        <w:rPr>
          <w:sz w:val="10"/>
        </w:rPr>
      </w:pPr>
    </w:p>
    <w:p w:rsidR="00BF4D75" w:rsidRPr="00042AEC" w:rsidRDefault="00BF4D75">
      <w:pPr>
        <w:rPr>
          <w:sz w:val="22"/>
        </w:rPr>
      </w:pPr>
      <w:r w:rsidRPr="00042AEC">
        <w:rPr>
          <w:sz w:val="22"/>
        </w:rPr>
        <w:t>Województwo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  <w:t xml:space="preserve">        Powiat</w:t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</w:r>
      <w:r w:rsidRPr="00042AEC">
        <w:rPr>
          <w:sz w:val="22"/>
        </w:rPr>
        <w:tab/>
        <w:t xml:space="preserve">   Gmina</w:t>
      </w:r>
    </w:p>
    <w:p w:rsidR="00BF4D75" w:rsidRDefault="00FB08A3">
      <w:r>
        <w:pict>
          <v:shape id="_x0000_s1056" type="#_x0000_t202" style="position:absolute;margin-left:327.9pt;margin-top:2pt;width:143.75pt;height:22pt;z-index:251675136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55" type="#_x0000_t202" style="position:absolute;margin-left:161.65pt;margin-top:2pt;width:158.65pt;height:22pt;z-index:25167411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54" type="#_x0000_t202" style="position:absolute;margin-left:.25pt;margin-top:2pt;width:143.75pt;height:22pt;z-index:251673088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A2608A" w:rsidRDefault="00A2608A" w:rsidP="00A2608A">
      <w:pPr>
        <w:rPr>
          <w:b/>
          <w:u w:val="single"/>
        </w:rPr>
      </w:pPr>
    </w:p>
    <w:p w:rsidR="006854A4" w:rsidRPr="00EB54A2" w:rsidRDefault="006854A4">
      <w:pPr>
        <w:rPr>
          <w:b/>
          <w:sz w:val="16"/>
          <w:u w:val="single"/>
        </w:rPr>
      </w:pPr>
    </w:p>
    <w:p w:rsidR="00EB54A2" w:rsidRPr="00EB54A2" w:rsidRDefault="00EB54A2">
      <w:pPr>
        <w:rPr>
          <w:b/>
          <w:sz w:val="16"/>
          <w:u w:val="single"/>
        </w:rPr>
      </w:pPr>
    </w:p>
    <w:p w:rsidR="00EB54A2" w:rsidRPr="00BE6C36" w:rsidRDefault="00E748B9" w:rsidP="00BB4EF8">
      <w:r w:rsidRPr="00BE6C36">
        <w:rPr>
          <w:b/>
        </w:rPr>
        <w:t>Szkołą obwodową dziecka jest</w:t>
      </w:r>
      <w:r w:rsidR="00EB54A2" w:rsidRPr="00BE6C36">
        <w:rPr>
          <w:b/>
        </w:rPr>
        <w:t xml:space="preserve"> </w:t>
      </w:r>
      <w:r w:rsidRPr="00BE6C36">
        <w:t>…</w:t>
      </w:r>
      <w:r w:rsidR="00042AEC" w:rsidRPr="00BE6C36">
        <w:t>................</w:t>
      </w:r>
      <w:r w:rsidRPr="00BE6C36">
        <w:t>………………………………</w:t>
      </w:r>
      <w:r w:rsidR="00EB54A2" w:rsidRPr="00BE6C36">
        <w:t>.....................................</w:t>
      </w:r>
    </w:p>
    <w:p w:rsidR="00EB54A2" w:rsidRDefault="00EB54A2" w:rsidP="00BB4EF8"/>
    <w:p w:rsidR="00EB54A2" w:rsidRDefault="00042AEC" w:rsidP="00EB54A2">
      <w:pPr>
        <w:jc w:val="center"/>
      </w:pPr>
      <w:r>
        <w:t>................</w:t>
      </w:r>
      <w:r w:rsidR="00E748B9">
        <w:t>……………………………………………………</w:t>
      </w:r>
      <w:r w:rsidR="00EB54A2">
        <w:t>..............................................................</w:t>
      </w:r>
    </w:p>
    <w:p w:rsidR="001A0915" w:rsidRDefault="00E748B9" w:rsidP="00EB54A2">
      <w:pPr>
        <w:jc w:val="center"/>
      </w:pPr>
      <w:r>
        <w:rPr>
          <w:vertAlign w:val="superscript"/>
        </w:rPr>
        <w:t>(nazwa, adres szkoły)</w:t>
      </w:r>
      <w:r w:rsidR="00095ABF">
        <w:br w:type="page"/>
      </w:r>
    </w:p>
    <w:p w:rsidR="00BB4EF8" w:rsidRPr="006854A4" w:rsidRDefault="00BB4EF8" w:rsidP="001A0915">
      <w:r w:rsidRPr="00A2608A">
        <w:rPr>
          <w:b/>
        </w:rPr>
        <w:t>Dziecko zamieszkuje z: rodzicami/</w:t>
      </w:r>
      <w:r>
        <w:rPr>
          <w:b/>
        </w:rPr>
        <w:t xml:space="preserve"> </w:t>
      </w:r>
      <w:r w:rsidRPr="00A2608A">
        <w:rPr>
          <w:b/>
        </w:rPr>
        <w:t>matką/</w:t>
      </w:r>
      <w:r>
        <w:rPr>
          <w:b/>
        </w:rPr>
        <w:t xml:space="preserve"> </w:t>
      </w:r>
      <w:r w:rsidRPr="00A2608A">
        <w:rPr>
          <w:b/>
        </w:rPr>
        <w:t>ojcem/</w:t>
      </w:r>
      <w:r>
        <w:rPr>
          <w:b/>
        </w:rPr>
        <w:t xml:space="preserve"> </w:t>
      </w:r>
      <w:r w:rsidRPr="00A2608A">
        <w:rPr>
          <w:b/>
        </w:rPr>
        <w:t>opiekunami prawnymi</w:t>
      </w:r>
      <w:r w:rsidR="00772F7E" w:rsidRPr="00A2608A">
        <w:rPr>
          <w:b/>
        </w:rPr>
        <w:t>*</w:t>
      </w:r>
    </w:p>
    <w:p w:rsidR="00BB4EF8" w:rsidRPr="00F53FB6" w:rsidRDefault="00BB4EF8" w:rsidP="00A2608A">
      <w:pPr>
        <w:rPr>
          <w:b/>
          <w:sz w:val="10"/>
          <w:u w:val="single"/>
        </w:rPr>
      </w:pPr>
    </w:p>
    <w:p w:rsidR="00BF4D75" w:rsidRPr="00BE6C36" w:rsidRDefault="00A2608A" w:rsidP="00A2608A">
      <w:r w:rsidRPr="00BE6C36">
        <w:rPr>
          <w:b/>
        </w:rPr>
        <w:t xml:space="preserve">Dane rodziców / prawnych </w:t>
      </w:r>
      <w:r w:rsidR="00BF4D75" w:rsidRPr="00BE6C36">
        <w:rPr>
          <w:b/>
        </w:rPr>
        <w:t>opiekunów</w:t>
      </w:r>
      <w:r w:rsidR="00942A70" w:rsidRPr="00BE6C36">
        <w:rPr>
          <w:b/>
        </w:rPr>
        <w:t>*</w:t>
      </w:r>
      <w:r w:rsidR="00BF4D75" w:rsidRPr="00BE6C36">
        <w:rPr>
          <w:b/>
        </w:rPr>
        <w:t>:</w:t>
      </w:r>
      <w:r w:rsidRPr="00BE6C36">
        <w:rPr>
          <w:b/>
        </w:rPr>
        <w:t xml:space="preserve"> </w:t>
      </w:r>
    </w:p>
    <w:p w:rsidR="00BB4EF8" w:rsidRDefault="00BB4EF8"/>
    <w:p w:rsidR="00BF4D75" w:rsidRPr="00C55250" w:rsidRDefault="00BF4D75" w:rsidP="00BE7D0A">
      <w:pPr>
        <w:tabs>
          <w:tab w:val="left" w:pos="2127"/>
          <w:tab w:val="left" w:pos="2835"/>
        </w:tabs>
        <w:rPr>
          <w:sz w:val="22"/>
        </w:rPr>
      </w:pPr>
      <w:r w:rsidRPr="00C55250">
        <w:rPr>
          <w:sz w:val="22"/>
        </w:rPr>
        <w:t>Imię matki</w:t>
      </w:r>
      <w:r w:rsidR="00C55250" w:rsidRPr="00C55250">
        <w:rPr>
          <w:sz w:val="22"/>
        </w:rPr>
        <w:t>/ opiekunki</w:t>
      </w:r>
      <w:r w:rsidRPr="00C55250">
        <w:rPr>
          <w:sz w:val="22"/>
        </w:rPr>
        <w:t xml:space="preserve"> </w:t>
      </w:r>
      <w:r w:rsidR="00F87300" w:rsidRPr="00A2608A">
        <w:rPr>
          <w:b/>
        </w:rPr>
        <w:t>*</w:t>
      </w:r>
      <w:r w:rsidRPr="00C55250">
        <w:rPr>
          <w:sz w:val="22"/>
        </w:rPr>
        <w:t xml:space="preserve">           </w:t>
      </w:r>
      <w:r w:rsidR="00BB4EF8" w:rsidRPr="00C55250">
        <w:rPr>
          <w:sz w:val="22"/>
        </w:rPr>
        <w:t xml:space="preserve">    </w:t>
      </w:r>
      <w:r w:rsidRPr="00C55250">
        <w:rPr>
          <w:sz w:val="22"/>
        </w:rPr>
        <w:t xml:space="preserve"> </w:t>
      </w:r>
      <w:r w:rsidR="00C55250">
        <w:rPr>
          <w:sz w:val="22"/>
        </w:rPr>
        <w:t xml:space="preserve">     </w:t>
      </w:r>
      <w:r w:rsidRPr="00C55250">
        <w:rPr>
          <w:sz w:val="22"/>
        </w:rPr>
        <w:t xml:space="preserve">Nazwisko </w:t>
      </w:r>
      <w:r w:rsidRPr="00C55250">
        <w:rPr>
          <w:sz w:val="22"/>
        </w:rPr>
        <w:tab/>
      </w:r>
      <w:r w:rsidRPr="00C55250">
        <w:rPr>
          <w:sz w:val="22"/>
        </w:rPr>
        <w:tab/>
      </w:r>
      <w:r w:rsidRPr="00C55250">
        <w:rPr>
          <w:sz w:val="22"/>
        </w:rPr>
        <w:tab/>
        <w:t xml:space="preserve">             </w:t>
      </w:r>
      <w:r w:rsidR="00BE7D0A">
        <w:rPr>
          <w:sz w:val="22"/>
        </w:rPr>
        <w:t xml:space="preserve">             </w:t>
      </w:r>
      <w:r w:rsidRPr="00C55250">
        <w:rPr>
          <w:sz w:val="22"/>
        </w:rPr>
        <w:t xml:space="preserve">telefon </w:t>
      </w:r>
    </w:p>
    <w:p w:rsidR="00BF4D75" w:rsidRDefault="00FB08A3">
      <w:r>
        <w:pict>
          <v:shape id="_x0000_s1076" type="#_x0000_t202" style="position:absolute;margin-left:345.8pt;margin-top:3.85pt;width:134.15pt;height:22pt;z-index:251696640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rPr>
          <w:noProof/>
          <w:lang w:eastAsia="pl-PL"/>
        </w:rPr>
        <w:pict>
          <v:shape id="_x0000_s1079" type="#_x0000_t202" style="position:absolute;margin-left:-.1pt;margin-top:3.85pt;width:137.4pt;height:22pt;z-index:251707904;mso-wrap-distance-left:9.05pt;mso-wrap-distance-right:9.05pt" strokeweight=".5pt">
            <v:fill color2="black"/>
            <v:textbox style="mso-fit-shape-to-text:t" inset="7.45pt,3.85pt,7.45pt,3.85pt">
              <w:txbxContent>
                <w:p w:rsidR="00160D09" w:rsidRDefault="00160D09" w:rsidP="00160D09"/>
              </w:txbxContent>
            </v:textbox>
          </v:shape>
        </w:pict>
      </w:r>
      <w:r>
        <w:pict>
          <v:shape id="_x0000_s1057" type="#_x0000_t202" style="position:absolute;margin-left:150.6pt;margin-top:3.85pt;width:187.25pt;height:22pt;z-index:251676160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/>
    <w:p w:rsidR="00BB4EF8" w:rsidRPr="00BB4EF8" w:rsidRDefault="00BB4EF8" w:rsidP="00BE7D0A">
      <w:pPr>
        <w:tabs>
          <w:tab w:val="left" w:pos="3119"/>
          <w:tab w:val="left" w:pos="3969"/>
        </w:tabs>
        <w:rPr>
          <w:sz w:val="10"/>
        </w:rPr>
      </w:pPr>
    </w:p>
    <w:p w:rsidR="00BF4D75" w:rsidRPr="002A75CE" w:rsidRDefault="00FB08A3">
      <w:pPr>
        <w:rPr>
          <w:sz w:val="22"/>
        </w:rPr>
      </w:pPr>
      <w:r w:rsidRPr="00FB08A3">
        <w:pict>
          <v:shape id="_x0000_s1073" type="#_x0000_t202" style="position:absolute;margin-left:345.8pt;margin-top:12.3pt;width:134.15pt;height:22pt;z-index:251693568;mso-wrap-distance-left:9.05pt;mso-wrap-distance-right:9.05pt" strokeweight=".5pt">
            <v:fill color2="black"/>
            <v:textbox style="mso-next-textbox:#_x0000_s1073;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70" type="#_x0000_t202" style="position:absolute;margin-left:206.35pt;margin-top:12.3pt;width:131.5pt;height:23.05pt;z-index:251690496;mso-wrap-distance-left:9.05pt;mso-wrap-distance-right:9.05pt" strokeweight=".5pt">
            <v:fill color2="black"/>
            <v:textbox style="mso-next-textbox:#_x0000_s1070" inset="7.45pt,3.85pt,7.45pt,3.85pt">
              <w:txbxContent>
                <w:p w:rsidR="00237CFD" w:rsidRDefault="00237CFD"/>
              </w:txbxContent>
            </v:textbox>
          </v:shape>
        </w:pict>
      </w:r>
      <w:r>
        <w:rPr>
          <w:sz w:val="22"/>
        </w:rPr>
        <w:pict>
          <v:shape id="_x0000_s1068" type="#_x0000_t202" style="position:absolute;margin-left:.25pt;margin-top:12.3pt;width:96.35pt;height:22pt;z-index:251688448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="00E97494">
        <w:rPr>
          <w:sz w:val="22"/>
        </w:rPr>
        <w:t>Ulica</w:t>
      </w:r>
      <w:r w:rsidR="00E97494">
        <w:rPr>
          <w:sz w:val="22"/>
        </w:rPr>
        <w:tab/>
      </w:r>
      <w:r w:rsidR="00E97494">
        <w:rPr>
          <w:sz w:val="22"/>
        </w:rPr>
        <w:tab/>
        <w:t xml:space="preserve">             nr domu</w:t>
      </w:r>
      <w:r w:rsidR="00BF4D75" w:rsidRPr="002A75CE">
        <w:rPr>
          <w:sz w:val="22"/>
        </w:rPr>
        <w:t xml:space="preserve">    </w:t>
      </w:r>
      <w:r w:rsidR="00BE7D0A">
        <w:rPr>
          <w:sz w:val="22"/>
        </w:rPr>
        <w:t xml:space="preserve"> </w:t>
      </w:r>
      <w:r w:rsidR="00BF4D75" w:rsidRPr="002A75CE">
        <w:rPr>
          <w:sz w:val="22"/>
        </w:rPr>
        <w:t>nr lokalu</w:t>
      </w:r>
      <w:r w:rsidR="00E97494">
        <w:rPr>
          <w:sz w:val="22"/>
        </w:rPr>
        <w:tab/>
        <w:t>kod i miejscowość</w:t>
      </w:r>
      <w:r w:rsidR="00E97494">
        <w:rPr>
          <w:sz w:val="22"/>
        </w:rPr>
        <w:tab/>
      </w:r>
      <w:r w:rsidR="00E97494">
        <w:rPr>
          <w:sz w:val="22"/>
        </w:rPr>
        <w:tab/>
        <w:t>e-mail</w:t>
      </w:r>
    </w:p>
    <w:p w:rsidR="00BF4D75" w:rsidRDefault="00FB08A3">
      <w:r>
        <w:pict>
          <v:shape id="_x0000_s1067" type="#_x0000_t202" style="position:absolute;margin-left:156.65pt;margin-top:.55pt;width:41.15pt;height:22pt;z-index:251687424;mso-wrap-distance-left:9.05pt;mso-wrap-distance-right:9.05pt" strokeweight=".5pt">
            <v:fill color2="black"/>
            <v:textbox style="mso-next-textbox:#_x0000_s1067;mso-fit-shape-to-text:t" inset="7.45pt,3.85pt,7.45pt,3.85pt">
              <w:txbxContent>
                <w:p w:rsidR="00237CFD" w:rsidRDefault="00237CFD"/>
              </w:txbxContent>
            </v:textbox>
          </v:shape>
        </w:pict>
      </w:r>
      <w:r>
        <w:pict>
          <v:shape id="_x0000_s1066" type="#_x0000_t202" style="position:absolute;margin-left:106.2pt;margin-top:.55pt;width:42pt;height:22pt;z-index:251686400;mso-wrap-distance-left:9.05pt;mso-wrap-distance-right:9.05pt" strokeweight=".5pt">
            <v:fill color2="black"/>
            <v:textbox style="mso-next-textbox:#_x0000_s1066;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>
      <w:r>
        <w:tab/>
      </w:r>
    </w:p>
    <w:p w:rsidR="00BF4D75" w:rsidRDefault="00BF4D75"/>
    <w:p w:rsidR="000B40FA" w:rsidRDefault="000B40FA" w:rsidP="00E97494">
      <w:pPr>
        <w:jc w:val="both"/>
        <w:rPr>
          <w:sz w:val="20"/>
          <w:szCs w:val="20"/>
        </w:rPr>
      </w:pPr>
    </w:p>
    <w:p w:rsidR="00CE7F74" w:rsidRPr="00CE7F74" w:rsidRDefault="000B40FA" w:rsidP="000B40FA">
      <w:pPr>
        <w:jc w:val="right"/>
      </w:pPr>
      <w:r>
        <w:t>....................................</w:t>
      </w:r>
      <w:r w:rsidR="00CE7F74">
        <w:t>………</w:t>
      </w:r>
      <w:r>
        <w:t>......</w:t>
      </w:r>
      <w:r w:rsidR="00CE7F74">
        <w:t>……………………………</w:t>
      </w:r>
      <w:r>
        <w:t>..</w:t>
      </w:r>
    </w:p>
    <w:p w:rsidR="00BC77CE" w:rsidRDefault="00BC77CE" w:rsidP="000B40FA">
      <w:pPr>
        <w:jc w:val="right"/>
      </w:pPr>
      <w:r>
        <w:rPr>
          <w:sz w:val="20"/>
          <w:szCs w:val="20"/>
        </w:rPr>
        <w:t>Prawdziwość powyższy</w:t>
      </w:r>
      <w:r w:rsidR="000B40FA">
        <w:rPr>
          <w:sz w:val="20"/>
          <w:szCs w:val="20"/>
        </w:rPr>
        <w:t xml:space="preserve">ch danych potwierdzam </w:t>
      </w:r>
      <w:r>
        <w:rPr>
          <w:sz w:val="20"/>
          <w:szCs w:val="20"/>
        </w:rPr>
        <w:t>własnoręcznym podpisem</w:t>
      </w:r>
    </w:p>
    <w:p w:rsidR="00176A69" w:rsidRDefault="00176A69"/>
    <w:p w:rsidR="00BC77CE" w:rsidRDefault="00BC77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4D75" w:rsidRPr="00C44E17" w:rsidRDefault="00BF4D75">
      <w:pPr>
        <w:rPr>
          <w:sz w:val="22"/>
        </w:rPr>
      </w:pPr>
      <w:r w:rsidRPr="00C44E17">
        <w:rPr>
          <w:sz w:val="22"/>
        </w:rPr>
        <w:t>Imię ojca</w:t>
      </w:r>
      <w:r w:rsidR="00C55250">
        <w:rPr>
          <w:sz w:val="22"/>
        </w:rPr>
        <w:t>/ opiekuna</w:t>
      </w:r>
      <w:r w:rsidRPr="00C44E17">
        <w:rPr>
          <w:sz w:val="22"/>
        </w:rPr>
        <w:t xml:space="preserve"> </w:t>
      </w:r>
      <w:r w:rsidR="00F87300" w:rsidRPr="00A2608A">
        <w:rPr>
          <w:b/>
        </w:rPr>
        <w:t>*</w:t>
      </w:r>
      <w:r w:rsidRPr="00C44E17">
        <w:rPr>
          <w:sz w:val="22"/>
        </w:rPr>
        <w:t xml:space="preserve">                   </w:t>
      </w:r>
      <w:r w:rsidR="00C44E17">
        <w:rPr>
          <w:sz w:val="22"/>
        </w:rPr>
        <w:t xml:space="preserve">    </w:t>
      </w:r>
      <w:r w:rsidR="002A75CE" w:rsidRPr="00C44E17">
        <w:rPr>
          <w:sz w:val="22"/>
        </w:rPr>
        <w:t xml:space="preserve">   </w:t>
      </w:r>
      <w:r w:rsidRPr="00C44E17">
        <w:rPr>
          <w:sz w:val="22"/>
        </w:rPr>
        <w:t>Nazwisko</w:t>
      </w:r>
      <w:r w:rsidRPr="00C44E17">
        <w:rPr>
          <w:sz w:val="22"/>
        </w:rPr>
        <w:tab/>
      </w:r>
      <w:r w:rsidRPr="00C44E17">
        <w:rPr>
          <w:sz w:val="22"/>
        </w:rPr>
        <w:tab/>
      </w:r>
      <w:r w:rsidRPr="00C44E17">
        <w:rPr>
          <w:sz w:val="22"/>
        </w:rPr>
        <w:tab/>
        <w:t xml:space="preserve">             </w:t>
      </w:r>
      <w:r w:rsidR="002A75CE" w:rsidRPr="00C44E17">
        <w:rPr>
          <w:sz w:val="22"/>
        </w:rPr>
        <w:t xml:space="preserve">           </w:t>
      </w:r>
      <w:r w:rsidRPr="00C44E17">
        <w:rPr>
          <w:sz w:val="22"/>
        </w:rPr>
        <w:t xml:space="preserve"> telefon</w:t>
      </w:r>
      <w:r w:rsidRPr="00C44E17">
        <w:rPr>
          <w:sz w:val="22"/>
        </w:rPr>
        <w:tab/>
      </w:r>
    </w:p>
    <w:p w:rsidR="00BF4D75" w:rsidRDefault="00FB08A3">
      <w:pPr>
        <w:rPr>
          <w:b/>
        </w:rPr>
      </w:pPr>
      <w:r w:rsidRPr="00FB08A3">
        <w:pict>
          <v:shape id="_x0000_s1058" type="#_x0000_t202" style="position:absolute;margin-left:150.6pt;margin-top:3pt;width:190.4pt;height:22pt;z-index:251678208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65" type="#_x0000_t202" style="position:absolute;margin-left:.25pt;margin-top:3pt;width:137.05pt;height:22pt;z-index:251685376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59" type="#_x0000_t202" style="position:absolute;margin-left:349.35pt;margin-top:3pt;width:130.6pt;height:22pt;z-index:25167923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894E50" w:rsidRDefault="00894E50"/>
    <w:p w:rsidR="00BF4D75" w:rsidRPr="00DA2500" w:rsidRDefault="00BF4D75">
      <w:pPr>
        <w:rPr>
          <w:sz w:val="10"/>
        </w:rPr>
      </w:pPr>
      <w:r w:rsidRPr="00DA2500">
        <w:rPr>
          <w:sz w:val="10"/>
        </w:rPr>
        <w:tab/>
        <w:t xml:space="preserve">                   </w:t>
      </w:r>
      <w:r w:rsidRPr="00DA2500">
        <w:rPr>
          <w:sz w:val="10"/>
        </w:rPr>
        <w:tab/>
        <w:t xml:space="preserve"> </w:t>
      </w:r>
    </w:p>
    <w:p w:rsidR="00BF4D75" w:rsidRPr="00C44E17" w:rsidRDefault="00BE7D0A" w:rsidP="00BE7D0A">
      <w:pPr>
        <w:tabs>
          <w:tab w:val="left" w:pos="2127"/>
        </w:tabs>
        <w:rPr>
          <w:sz w:val="22"/>
        </w:rPr>
      </w:pPr>
      <w:r>
        <w:rPr>
          <w:sz w:val="22"/>
        </w:rPr>
        <w:t>Ulica</w:t>
      </w:r>
      <w:r>
        <w:rPr>
          <w:sz w:val="22"/>
        </w:rPr>
        <w:tab/>
        <w:t xml:space="preserve"> </w:t>
      </w:r>
      <w:r w:rsidR="00DA2500">
        <w:rPr>
          <w:sz w:val="22"/>
        </w:rPr>
        <w:t xml:space="preserve">nr domu </w:t>
      </w:r>
      <w:r w:rsidR="00C44E17">
        <w:rPr>
          <w:sz w:val="22"/>
        </w:rPr>
        <w:t xml:space="preserve"> </w:t>
      </w:r>
      <w:r w:rsidR="00BF4D75" w:rsidRPr="00C44E17">
        <w:rPr>
          <w:sz w:val="22"/>
        </w:rPr>
        <w:t xml:space="preserve">   </w:t>
      </w:r>
      <w:r>
        <w:rPr>
          <w:sz w:val="22"/>
        </w:rPr>
        <w:t xml:space="preserve"> </w:t>
      </w:r>
      <w:r w:rsidR="00BF4D75" w:rsidRPr="00C44E17">
        <w:rPr>
          <w:sz w:val="22"/>
        </w:rPr>
        <w:t>nr lokalu</w:t>
      </w:r>
      <w:r w:rsidR="00BF4D75" w:rsidRPr="00C44E17">
        <w:rPr>
          <w:sz w:val="22"/>
        </w:rPr>
        <w:tab/>
      </w:r>
      <w:r>
        <w:rPr>
          <w:sz w:val="22"/>
        </w:rPr>
        <w:t xml:space="preserve">    k</w:t>
      </w:r>
      <w:r w:rsidRPr="00C44E17">
        <w:rPr>
          <w:sz w:val="22"/>
        </w:rPr>
        <w:t>od  i miejscowość</w:t>
      </w:r>
      <w:r w:rsidR="00BF4D75" w:rsidRPr="00C44E17">
        <w:rPr>
          <w:b/>
          <w:sz w:val="22"/>
        </w:rPr>
        <w:t xml:space="preserve">       </w:t>
      </w:r>
      <w:r>
        <w:rPr>
          <w:b/>
          <w:sz w:val="22"/>
        </w:rPr>
        <w:t xml:space="preserve">      </w:t>
      </w:r>
      <w:r w:rsidR="00BF4D75" w:rsidRPr="00C44E17">
        <w:rPr>
          <w:b/>
          <w:sz w:val="22"/>
        </w:rPr>
        <w:t xml:space="preserve">  </w:t>
      </w:r>
      <w:r w:rsidRPr="00C44E17">
        <w:rPr>
          <w:sz w:val="22"/>
        </w:rPr>
        <w:t>e-mail</w:t>
      </w:r>
    </w:p>
    <w:p w:rsidR="00BF4D75" w:rsidRDefault="00FB08A3">
      <w:pPr>
        <w:jc w:val="center"/>
        <w:rPr>
          <w:b/>
        </w:rPr>
      </w:pPr>
      <w:r w:rsidRPr="00FB08A3">
        <w:pict>
          <v:shape id="_x0000_s1072" type="#_x0000_t202" style="position:absolute;left:0;text-align:left;margin-left:156.65pt;margin-top:2.2pt;width:44.35pt;height:22pt;z-index:251692544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69" type="#_x0000_t202" style="position:absolute;left:0;text-align:left;margin-left:106.2pt;margin-top:2.2pt;width:42pt;height:22pt;z-index:25168947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74" type="#_x0000_t202" style="position:absolute;left:0;text-align:left;margin-left:345.8pt;margin-top:1.45pt;width:134.15pt;height:22pt;z-index:251694592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71" type="#_x0000_t202" style="position:absolute;left:0;text-align:left;margin-left:211.2pt;margin-top:2.2pt;width:126.65pt;height:22pt;z-index:251691520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  <w:r w:rsidRPr="00FB08A3">
        <w:pict>
          <v:shape id="_x0000_s1075" type="#_x0000_t202" style="position:absolute;left:0;text-align:left;margin-left:-.1pt;margin-top:1.45pt;width:96.7pt;height:22pt;z-index:251695616;mso-wrap-distance-left:9.05pt;mso-wrap-distance-right:9.05pt" strokeweight=".5pt">
            <v:fill color2="black"/>
            <v:textbox style="mso-fit-shape-to-text:t" inset="7.45pt,3.85pt,7.45pt,3.85pt">
              <w:txbxContent>
                <w:p w:rsidR="00237CFD" w:rsidRDefault="00237CFD"/>
              </w:txbxContent>
            </v:textbox>
          </v:shape>
        </w:pict>
      </w:r>
    </w:p>
    <w:p w:rsidR="00BF4D75" w:rsidRDefault="00BF4D75">
      <w:pPr>
        <w:rPr>
          <w:b/>
        </w:rPr>
      </w:pPr>
    </w:p>
    <w:p w:rsidR="00FF61D1" w:rsidRDefault="00FF61D1" w:rsidP="00B63E4D">
      <w:pPr>
        <w:rPr>
          <w:sz w:val="22"/>
        </w:rPr>
      </w:pPr>
    </w:p>
    <w:p w:rsidR="00C44E17" w:rsidRPr="00FF61D1" w:rsidRDefault="00B63E4D" w:rsidP="00B63E4D">
      <w:pPr>
        <w:rPr>
          <w:sz w:val="22"/>
        </w:rPr>
      </w:pPr>
      <w:r w:rsidRPr="00A2608A">
        <w:rPr>
          <w:b/>
        </w:rPr>
        <w:t>*</w:t>
      </w:r>
      <w:r>
        <w:rPr>
          <w:b/>
        </w:rPr>
        <w:t xml:space="preserve">  </w:t>
      </w:r>
      <w:r w:rsidRPr="00A2608A">
        <w:rPr>
          <w:b/>
        </w:rPr>
        <w:t xml:space="preserve">zaznaczyć właściwe </w:t>
      </w:r>
    </w:p>
    <w:p w:rsidR="000B40FA" w:rsidRDefault="000B40FA" w:rsidP="001C3479">
      <w:pPr>
        <w:jc w:val="both"/>
        <w:rPr>
          <w:sz w:val="20"/>
          <w:szCs w:val="20"/>
        </w:rPr>
      </w:pPr>
    </w:p>
    <w:p w:rsidR="000B40FA" w:rsidRPr="00CE7F74" w:rsidRDefault="000B40FA" w:rsidP="000B40FA">
      <w:pPr>
        <w:jc w:val="right"/>
      </w:pPr>
      <w:r>
        <w:t>....................................………......……………………………..</w:t>
      </w:r>
    </w:p>
    <w:p w:rsidR="000B40FA" w:rsidRDefault="000B40FA" w:rsidP="000B40FA">
      <w:pPr>
        <w:jc w:val="right"/>
      </w:pPr>
      <w:r>
        <w:rPr>
          <w:sz w:val="20"/>
          <w:szCs w:val="20"/>
        </w:rPr>
        <w:t>Prawdziwość powyższych danych potwierdzam własnoręcznym podpisem</w:t>
      </w:r>
    </w:p>
    <w:p w:rsidR="00C55250" w:rsidRDefault="00C55250" w:rsidP="00C55250">
      <w:pPr>
        <w:ind w:left="4956" w:firstLine="708"/>
        <w:rPr>
          <w:sz w:val="20"/>
          <w:szCs w:val="20"/>
        </w:rPr>
      </w:pPr>
    </w:p>
    <w:p w:rsidR="004364B5" w:rsidRDefault="004364B5" w:rsidP="00C55250">
      <w:pPr>
        <w:ind w:left="4956" w:firstLine="708"/>
        <w:rPr>
          <w:sz w:val="20"/>
          <w:szCs w:val="20"/>
        </w:rPr>
      </w:pPr>
    </w:p>
    <w:p w:rsidR="004364B5" w:rsidRDefault="004364B5" w:rsidP="00C55250">
      <w:pPr>
        <w:ind w:left="4956" w:firstLine="708"/>
        <w:rPr>
          <w:sz w:val="20"/>
          <w:szCs w:val="20"/>
        </w:rPr>
      </w:pPr>
    </w:p>
    <w:p w:rsidR="00C55250" w:rsidRPr="00C44E17" w:rsidRDefault="00BC77CE" w:rsidP="00C55250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B63E4D" w:rsidRDefault="00C55250" w:rsidP="00B63E4D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  <w:r w:rsidR="00C44E17">
        <w:rPr>
          <w:sz w:val="20"/>
          <w:szCs w:val="20"/>
        </w:rPr>
        <w:t xml:space="preserve"> </w:t>
      </w:r>
      <w:r w:rsidR="00B63E4D">
        <w:rPr>
          <w:sz w:val="20"/>
          <w:szCs w:val="20"/>
        </w:rPr>
        <w:tab/>
      </w:r>
      <w:r w:rsidR="00D3385B">
        <w:rPr>
          <w:sz w:val="20"/>
          <w:szCs w:val="20"/>
        </w:rPr>
        <w:t xml:space="preserve">    </w:t>
      </w:r>
      <w:r w:rsidR="00B63E4D">
        <w:rPr>
          <w:sz w:val="20"/>
          <w:szCs w:val="20"/>
        </w:rPr>
        <w:tab/>
        <w:t xml:space="preserve">................................................................................. </w:t>
      </w:r>
    </w:p>
    <w:p w:rsidR="00645B87" w:rsidRDefault="00C44E17" w:rsidP="00BC77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przyjęcia wniosku     </w:t>
      </w:r>
      <w:r w:rsidR="009A7044">
        <w:rPr>
          <w:i/>
          <w:sz w:val="16"/>
          <w:szCs w:val="16"/>
        </w:rPr>
        <w:t>(wypełnia szkoła)</w:t>
      </w:r>
      <w:r w:rsidR="00BF4D75">
        <w:rPr>
          <w:sz w:val="20"/>
          <w:szCs w:val="20"/>
        </w:rPr>
        <w:tab/>
      </w:r>
      <w:r w:rsidR="00B63E4D">
        <w:rPr>
          <w:sz w:val="20"/>
          <w:szCs w:val="20"/>
        </w:rPr>
        <w:tab/>
      </w:r>
      <w:r w:rsidR="00B63E4D">
        <w:rPr>
          <w:sz w:val="20"/>
          <w:szCs w:val="20"/>
        </w:rPr>
        <w:tab/>
      </w:r>
      <w:r w:rsidR="00B63E4D">
        <w:rPr>
          <w:sz w:val="20"/>
          <w:szCs w:val="20"/>
        </w:rPr>
        <w:tab/>
      </w:r>
      <w:r w:rsidR="00B63E4D">
        <w:rPr>
          <w:sz w:val="20"/>
          <w:szCs w:val="20"/>
        </w:rPr>
        <w:tab/>
      </w:r>
      <w:r w:rsidR="00B63E4D" w:rsidRPr="009A7044">
        <w:rPr>
          <w:i/>
          <w:sz w:val="20"/>
          <w:szCs w:val="20"/>
        </w:rPr>
        <w:t xml:space="preserve">podpis osoby przyjmującej </w:t>
      </w:r>
      <w:r w:rsidR="00B63E4D">
        <w:rPr>
          <w:i/>
          <w:sz w:val="20"/>
          <w:szCs w:val="20"/>
        </w:rPr>
        <w:t xml:space="preserve">           </w:t>
      </w:r>
      <w:r w:rsidR="00BF4D75">
        <w:rPr>
          <w:sz w:val="20"/>
          <w:szCs w:val="20"/>
        </w:rPr>
        <w:tab/>
      </w:r>
    </w:p>
    <w:p w:rsidR="00645B87" w:rsidRDefault="00645B87" w:rsidP="00BC77CE">
      <w:pPr>
        <w:jc w:val="both"/>
        <w:rPr>
          <w:sz w:val="20"/>
          <w:szCs w:val="20"/>
        </w:rPr>
      </w:pPr>
    </w:p>
    <w:p w:rsidR="00645B87" w:rsidRDefault="00645B87" w:rsidP="00BC77CE">
      <w:pPr>
        <w:jc w:val="both"/>
        <w:rPr>
          <w:b/>
          <w:sz w:val="18"/>
          <w:szCs w:val="20"/>
        </w:rPr>
      </w:pPr>
    </w:p>
    <w:p w:rsidR="00645B87" w:rsidRDefault="00645B87" w:rsidP="00BC77CE">
      <w:pPr>
        <w:jc w:val="both"/>
        <w:rPr>
          <w:b/>
          <w:sz w:val="18"/>
          <w:szCs w:val="20"/>
        </w:rPr>
      </w:pPr>
      <w:r w:rsidRPr="00645B87">
        <w:rPr>
          <w:b/>
          <w:sz w:val="18"/>
          <w:szCs w:val="20"/>
        </w:rPr>
        <w:t xml:space="preserve">Załącznik: </w:t>
      </w:r>
    </w:p>
    <w:p w:rsidR="00645B87" w:rsidRPr="00645B87" w:rsidRDefault="00645B87" w:rsidP="00BC77CE">
      <w:pPr>
        <w:jc w:val="both"/>
        <w:rPr>
          <w:b/>
          <w:sz w:val="18"/>
          <w:szCs w:val="20"/>
        </w:rPr>
      </w:pPr>
      <w:r w:rsidRPr="00645B87">
        <w:rPr>
          <w:b/>
          <w:sz w:val="18"/>
          <w:szCs w:val="20"/>
        </w:rPr>
        <w:t>Zaświadczenie o spełnieniu obowiązku rocznego przygotowania przedszkolnego lub Opinia Poradni Psychologiczno-Pedagogicznej o gotowości szkolnej dziecka, które nie spełniło obowiązku rocznego przygotowania przedszkolnego.</w:t>
      </w:r>
    </w:p>
    <w:p w:rsidR="00645B87" w:rsidRDefault="00645B87" w:rsidP="006345EB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645B87" w:rsidRDefault="00645B87" w:rsidP="006345EB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836D6" w:rsidRPr="00645B87" w:rsidRDefault="00DF25F8" w:rsidP="006345EB">
      <w:pPr>
        <w:jc w:val="both"/>
        <w:rPr>
          <w:rFonts w:asciiTheme="minorHAnsi" w:hAnsiTheme="minorHAnsi" w:cstheme="minorHAnsi"/>
          <w:sz w:val="14"/>
          <w:szCs w:val="16"/>
        </w:rPr>
      </w:pPr>
      <w:r w:rsidRPr="00645B87">
        <w:rPr>
          <w:rFonts w:asciiTheme="minorHAnsi" w:hAnsiTheme="minorHAnsi" w:cstheme="minorHAnsi"/>
          <w:sz w:val="14"/>
          <w:szCs w:val="16"/>
        </w:rPr>
        <w:t xml:space="preserve">Zgodnie z art. 13 </w:t>
      </w:r>
      <w:r w:rsidR="00B11EEA" w:rsidRPr="00645B87">
        <w:rPr>
          <w:rFonts w:asciiTheme="minorHAnsi" w:hAnsiTheme="minorHAnsi" w:cstheme="minorHAnsi"/>
          <w:sz w:val="14"/>
          <w:szCs w:val="16"/>
        </w:rPr>
        <w:t>i 14</w:t>
      </w:r>
      <w:r w:rsidRPr="00645B87">
        <w:rPr>
          <w:rFonts w:asciiTheme="minorHAnsi" w:hAnsiTheme="minorHAnsi" w:cstheme="minorHAnsi"/>
          <w:sz w:val="14"/>
          <w:szCs w:val="16"/>
        </w:rPr>
        <w:t xml:space="preserve"> Rozporządzenia Parlamentu Europejskiego i Rady (</w:t>
      </w:r>
      <w:proofErr w:type="spellStart"/>
      <w:r w:rsidRPr="00645B87">
        <w:rPr>
          <w:rFonts w:asciiTheme="minorHAnsi" w:hAnsiTheme="minorHAnsi" w:cstheme="minorHAnsi"/>
          <w:sz w:val="14"/>
          <w:szCs w:val="16"/>
        </w:rPr>
        <w:t>UE</w:t>
      </w:r>
      <w:proofErr w:type="spellEnd"/>
      <w:r w:rsidRPr="00645B87">
        <w:rPr>
          <w:rFonts w:asciiTheme="minorHAnsi" w:hAnsiTheme="minorHAnsi" w:cstheme="minorHAnsi"/>
          <w:sz w:val="14"/>
          <w:szCs w:val="16"/>
        </w:rPr>
        <w:t>) 2016/679   z dnia 27 kwietnia 2016 r. w sp</w:t>
      </w:r>
      <w:r w:rsidR="00B63E4D" w:rsidRPr="00645B87">
        <w:rPr>
          <w:rFonts w:asciiTheme="minorHAnsi" w:hAnsiTheme="minorHAnsi" w:cstheme="minorHAnsi"/>
          <w:sz w:val="14"/>
          <w:szCs w:val="16"/>
        </w:rPr>
        <w:t>rawie ochrony osób fizycznych w </w:t>
      </w:r>
      <w:r w:rsidR="00645B87">
        <w:rPr>
          <w:rFonts w:asciiTheme="minorHAnsi" w:hAnsiTheme="minorHAnsi" w:cstheme="minorHAnsi"/>
          <w:sz w:val="14"/>
          <w:szCs w:val="16"/>
        </w:rPr>
        <w:t>związku z </w:t>
      </w:r>
      <w:r w:rsidRPr="00645B87">
        <w:rPr>
          <w:rFonts w:asciiTheme="minorHAnsi" w:hAnsiTheme="minorHAnsi" w:cstheme="minorHAnsi"/>
          <w:sz w:val="14"/>
          <w:szCs w:val="16"/>
        </w:rPr>
        <w:t xml:space="preserve">przetwarzaniem danych osobowych i w sprawie swobodnego przepływu takich danych oraz uchylenia dyrektywy 95/46/WE  </w:t>
      </w:r>
    </w:p>
    <w:p w:rsidR="00DF25F8" w:rsidRPr="00645B87" w:rsidRDefault="00DF25F8" w:rsidP="006345EB">
      <w:pPr>
        <w:jc w:val="both"/>
        <w:rPr>
          <w:rFonts w:asciiTheme="minorHAnsi" w:hAnsiTheme="minorHAnsi" w:cstheme="minorHAnsi"/>
          <w:sz w:val="14"/>
          <w:szCs w:val="16"/>
        </w:rPr>
      </w:pPr>
      <w:r w:rsidRPr="00645B87">
        <w:rPr>
          <w:rFonts w:asciiTheme="minorHAnsi" w:hAnsiTheme="minorHAnsi" w:cstheme="minorHAnsi"/>
          <w:sz w:val="14"/>
          <w:szCs w:val="16"/>
        </w:rPr>
        <w:t xml:space="preserve">(4.5.2016 L 119/38 Dziennik Urzędowy Unii Europejskiej PL) </w:t>
      </w:r>
      <w:del w:id="0" w:author="Jarosław Peplinski" w:date="2025-01-21T15:24:00Z">
        <w:r w:rsidRPr="00645B87" w:rsidDel="00B11EEA">
          <w:rPr>
            <w:rFonts w:asciiTheme="minorHAnsi" w:hAnsiTheme="minorHAnsi" w:cstheme="minorHAnsi"/>
            <w:sz w:val="14"/>
            <w:szCs w:val="16"/>
          </w:rPr>
          <w:delText xml:space="preserve"> </w:delText>
        </w:r>
      </w:del>
      <w:r w:rsidR="00B11EEA" w:rsidRPr="00645B87">
        <w:rPr>
          <w:rFonts w:asciiTheme="minorHAnsi" w:hAnsiTheme="minorHAnsi" w:cstheme="minorHAnsi"/>
          <w:sz w:val="14"/>
          <w:szCs w:val="16"/>
        </w:rPr>
        <w:t>informujemy, że</w:t>
      </w:r>
      <w:r w:rsidRPr="00645B87">
        <w:rPr>
          <w:rFonts w:asciiTheme="minorHAnsi" w:hAnsiTheme="minorHAnsi" w:cstheme="minorHAnsi"/>
          <w:sz w:val="14"/>
          <w:szCs w:val="16"/>
        </w:rPr>
        <w:t>:</w:t>
      </w:r>
      <w:r w:rsidRPr="00645B87">
        <w:rPr>
          <w:rFonts w:asciiTheme="minorHAnsi" w:hAnsiTheme="minorHAnsi" w:cstheme="minorHAnsi"/>
          <w:sz w:val="14"/>
          <w:szCs w:val="16"/>
        </w:rPr>
        <w:tab/>
      </w:r>
    </w:p>
    <w:p w:rsidR="00D77D30" w:rsidRPr="00645B87" w:rsidRDefault="00DF25F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 xml:space="preserve">Administratorem podanych przez </w:t>
      </w:r>
      <w:r w:rsidR="001F0A32" w:rsidRPr="00645B87">
        <w:rPr>
          <w:rFonts w:cstheme="minorHAnsi"/>
          <w:sz w:val="14"/>
          <w:szCs w:val="16"/>
        </w:rPr>
        <w:t>Panią/</w:t>
      </w:r>
      <w:r w:rsidR="00B938CC" w:rsidRPr="00645B87">
        <w:rPr>
          <w:rFonts w:cstheme="minorHAnsi"/>
          <w:sz w:val="14"/>
          <w:szCs w:val="16"/>
        </w:rPr>
        <w:t xml:space="preserve"> </w:t>
      </w:r>
      <w:r w:rsidR="001F0A32" w:rsidRPr="00645B87">
        <w:rPr>
          <w:rFonts w:cstheme="minorHAnsi"/>
          <w:sz w:val="14"/>
          <w:szCs w:val="16"/>
        </w:rPr>
        <w:t>Pana</w:t>
      </w:r>
      <w:r w:rsidRPr="00645B87">
        <w:rPr>
          <w:rFonts w:cstheme="minorHAnsi"/>
          <w:sz w:val="14"/>
          <w:szCs w:val="16"/>
        </w:rPr>
        <w:t xml:space="preserve"> danych osobow</w:t>
      </w:r>
      <w:r w:rsidR="00B938CC" w:rsidRPr="00645B87">
        <w:rPr>
          <w:rFonts w:cstheme="minorHAnsi"/>
          <w:sz w:val="14"/>
          <w:szCs w:val="16"/>
        </w:rPr>
        <w:t>ych jest Szkoła Podstawowa nr 2</w:t>
      </w:r>
      <w:r w:rsidRPr="00645B87">
        <w:rPr>
          <w:rFonts w:cstheme="minorHAnsi"/>
          <w:sz w:val="14"/>
          <w:szCs w:val="16"/>
        </w:rPr>
        <w:t>, ul. Wroniecka 136, 64-700 Czarnków</w:t>
      </w:r>
      <w:r w:rsidR="00B938CC" w:rsidRPr="00645B87">
        <w:rPr>
          <w:rFonts w:cstheme="minorHAnsi"/>
          <w:sz w:val="14"/>
          <w:szCs w:val="16"/>
        </w:rPr>
        <w:t>,</w:t>
      </w:r>
      <w:r w:rsidR="00266F38" w:rsidRPr="00645B87">
        <w:rPr>
          <w:rFonts w:cstheme="minorHAnsi"/>
          <w:sz w:val="14"/>
          <w:szCs w:val="16"/>
        </w:rPr>
        <w:t xml:space="preserve"> </w:t>
      </w:r>
      <w:r w:rsidR="009A7D04" w:rsidRPr="00645B87">
        <w:rPr>
          <w:rFonts w:cstheme="minorHAnsi"/>
          <w:sz w:val="14"/>
          <w:szCs w:val="16"/>
        </w:rPr>
        <w:t>e-m</w:t>
      </w:r>
      <w:r w:rsidRPr="00645B87">
        <w:rPr>
          <w:rFonts w:cstheme="minorHAnsi"/>
          <w:sz w:val="14"/>
          <w:szCs w:val="16"/>
        </w:rPr>
        <w:t>ai</w:t>
      </w:r>
      <w:r w:rsidR="00566DBD" w:rsidRPr="00645B87">
        <w:rPr>
          <w:rFonts w:cstheme="minorHAnsi"/>
          <w:sz w:val="14"/>
          <w:szCs w:val="16"/>
        </w:rPr>
        <w:t>l: sekretariat@sp2.czarnkow.pl</w:t>
      </w:r>
    </w:p>
    <w:p w:rsidR="00D77D30" w:rsidRPr="00645B87" w:rsidRDefault="008E518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>Administrator</w:t>
      </w:r>
      <w:r w:rsidR="00F25124" w:rsidRPr="00645B87">
        <w:rPr>
          <w:rFonts w:cstheme="minorHAnsi"/>
          <w:sz w:val="14"/>
          <w:szCs w:val="16"/>
        </w:rPr>
        <w:t xml:space="preserve"> wyznaczył inspektora ochrony danych, z którym można skontaktować się mailowo na adres: </w:t>
      </w:r>
      <w:r w:rsidRPr="00645B87">
        <w:rPr>
          <w:rFonts w:cstheme="minorHAnsi"/>
          <w:sz w:val="14"/>
          <w:szCs w:val="16"/>
        </w:rPr>
        <w:t>inspektor@rodo-krp.pl</w:t>
      </w:r>
      <w:r w:rsidR="00F25124" w:rsidRPr="00645B87">
        <w:rPr>
          <w:rFonts w:cstheme="minorHAnsi"/>
          <w:sz w:val="14"/>
          <w:szCs w:val="16"/>
        </w:rPr>
        <w:t xml:space="preserve"> lub</w:t>
      </w:r>
      <w:r w:rsidR="00566DBD" w:rsidRPr="00645B87">
        <w:rPr>
          <w:rFonts w:cstheme="minorHAnsi"/>
          <w:sz w:val="14"/>
          <w:szCs w:val="16"/>
        </w:rPr>
        <w:t> </w:t>
      </w:r>
      <w:r w:rsidR="008F4A22" w:rsidRPr="00645B87">
        <w:rPr>
          <w:rFonts w:cstheme="minorHAnsi"/>
          <w:sz w:val="14"/>
          <w:szCs w:val="16"/>
        </w:rPr>
        <w:t>telefonicznie na </w:t>
      </w:r>
      <w:r w:rsidR="00F25124" w:rsidRPr="00645B87">
        <w:rPr>
          <w:rFonts w:cstheme="minorHAnsi"/>
          <w:sz w:val="14"/>
          <w:szCs w:val="16"/>
        </w:rPr>
        <w:t xml:space="preserve">numer </w:t>
      </w:r>
      <w:r w:rsidR="00977456" w:rsidRPr="00645B87">
        <w:rPr>
          <w:rFonts w:cstheme="minorHAnsi"/>
          <w:sz w:val="14"/>
          <w:szCs w:val="16"/>
        </w:rPr>
        <w:t>792 304 042.</w:t>
      </w:r>
    </w:p>
    <w:p w:rsidR="00D77D30" w:rsidRPr="00645B87" w:rsidRDefault="00DF25F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 xml:space="preserve">Podane dane osobowe będą przetwarzane przez Administratora </w:t>
      </w:r>
      <w:r w:rsidR="0012046C" w:rsidRPr="00645B87">
        <w:rPr>
          <w:rFonts w:cstheme="minorHAnsi"/>
          <w:sz w:val="14"/>
          <w:szCs w:val="16"/>
        </w:rPr>
        <w:t xml:space="preserve">w celu przeprowadzenia rekrutacji do placówki </w:t>
      </w:r>
      <w:r w:rsidRPr="00645B87">
        <w:rPr>
          <w:rFonts w:cstheme="minorHAnsi"/>
          <w:sz w:val="14"/>
          <w:szCs w:val="16"/>
        </w:rPr>
        <w:t>przez okres r</w:t>
      </w:r>
      <w:r w:rsidR="008F4A22" w:rsidRPr="00645B87">
        <w:rPr>
          <w:rFonts w:cstheme="minorHAnsi"/>
          <w:sz w:val="14"/>
          <w:szCs w:val="16"/>
        </w:rPr>
        <w:t>ekrutacji dziecka do placówki i </w:t>
      </w:r>
      <w:r w:rsidRPr="00645B87">
        <w:rPr>
          <w:rFonts w:cstheme="minorHAnsi"/>
          <w:sz w:val="14"/>
          <w:szCs w:val="16"/>
        </w:rPr>
        <w:t xml:space="preserve">realizacji działalności </w:t>
      </w:r>
      <w:proofErr w:type="spellStart"/>
      <w:r w:rsidRPr="00645B87">
        <w:rPr>
          <w:rFonts w:cstheme="minorHAnsi"/>
          <w:sz w:val="14"/>
          <w:szCs w:val="16"/>
        </w:rPr>
        <w:t>dydaktyczno-wychowawczo-opiekuńczej</w:t>
      </w:r>
      <w:proofErr w:type="spellEnd"/>
      <w:r w:rsidRPr="00645B87">
        <w:rPr>
          <w:rFonts w:cstheme="minorHAnsi"/>
          <w:sz w:val="14"/>
          <w:szCs w:val="16"/>
        </w:rPr>
        <w:t xml:space="preserve"> wobec dziecka, którego dane dotyczą.</w:t>
      </w:r>
    </w:p>
    <w:p w:rsidR="00D77D30" w:rsidRPr="00645B87" w:rsidRDefault="00DF25F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>Dane osobowe będą przetwarzane na podstawie</w:t>
      </w:r>
      <w:r w:rsidR="00977456" w:rsidRPr="00645B87">
        <w:rPr>
          <w:rFonts w:cstheme="minorHAnsi"/>
          <w:sz w:val="14"/>
          <w:szCs w:val="16"/>
        </w:rPr>
        <w:t xml:space="preserve"> obowiązku prawnego, tj.</w:t>
      </w:r>
      <w:r w:rsidRPr="00645B87">
        <w:rPr>
          <w:rFonts w:cstheme="minorHAnsi"/>
          <w:sz w:val="14"/>
          <w:szCs w:val="16"/>
        </w:rPr>
        <w:t xml:space="preserve"> </w:t>
      </w:r>
      <w:r w:rsidR="00D0641A" w:rsidRPr="00645B87">
        <w:rPr>
          <w:rFonts w:cstheme="minorHAnsi"/>
          <w:sz w:val="14"/>
          <w:szCs w:val="16"/>
        </w:rPr>
        <w:t xml:space="preserve">przepisu </w:t>
      </w:r>
      <w:r w:rsidRPr="00645B87">
        <w:rPr>
          <w:rFonts w:cstheme="minorHAnsi"/>
          <w:sz w:val="14"/>
          <w:szCs w:val="16"/>
        </w:rPr>
        <w:t>art. 6 ust. 1 lit.</w:t>
      </w:r>
      <w:r w:rsidR="009A7D04" w:rsidRPr="00645B87">
        <w:rPr>
          <w:rFonts w:cstheme="minorHAnsi"/>
          <w:sz w:val="14"/>
          <w:szCs w:val="16"/>
        </w:rPr>
        <w:t xml:space="preserve"> </w:t>
      </w:r>
      <w:r w:rsidRPr="00645B87">
        <w:rPr>
          <w:rFonts w:cstheme="minorHAnsi"/>
          <w:sz w:val="14"/>
          <w:szCs w:val="16"/>
        </w:rPr>
        <w:t>c</w:t>
      </w:r>
      <w:r w:rsidR="00977456" w:rsidRPr="00645B87">
        <w:rPr>
          <w:rFonts w:cstheme="minorHAnsi"/>
          <w:sz w:val="14"/>
          <w:szCs w:val="16"/>
        </w:rPr>
        <w:t>)</w:t>
      </w:r>
      <w:r w:rsidRPr="00645B87">
        <w:rPr>
          <w:rFonts w:cstheme="minorHAnsi"/>
          <w:sz w:val="14"/>
          <w:szCs w:val="16"/>
        </w:rPr>
        <w:t xml:space="preserve"> </w:t>
      </w:r>
      <w:r w:rsidR="001F0A32" w:rsidRPr="00645B87">
        <w:rPr>
          <w:rFonts w:cstheme="minorHAnsi"/>
          <w:sz w:val="14"/>
          <w:szCs w:val="16"/>
        </w:rPr>
        <w:t>lub realizowania zadania</w:t>
      </w:r>
      <w:r w:rsidR="00B938CC" w:rsidRPr="00645B87">
        <w:rPr>
          <w:rFonts w:cstheme="minorHAnsi"/>
          <w:sz w:val="14"/>
          <w:szCs w:val="16"/>
        </w:rPr>
        <w:t xml:space="preserve"> </w:t>
      </w:r>
      <w:r w:rsidR="00F53FB6" w:rsidRPr="00645B87">
        <w:rPr>
          <w:rFonts w:cstheme="minorHAnsi"/>
          <w:sz w:val="14"/>
          <w:szCs w:val="16"/>
        </w:rPr>
        <w:t>publicznego, tj. </w:t>
      </w:r>
      <w:r w:rsidR="001F0A32" w:rsidRPr="00645B87">
        <w:rPr>
          <w:rFonts w:cstheme="minorHAnsi"/>
          <w:sz w:val="14"/>
          <w:szCs w:val="16"/>
        </w:rPr>
        <w:t>przepisu art. 6 ust. 1 lit. e)</w:t>
      </w:r>
      <w:r w:rsidRPr="00645B87">
        <w:rPr>
          <w:rFonts w:cstheme="minorHAnsi"/>
          <w:sz w:val="14"/>
          <w:szCs w:val="16"/>
        </w:rPr>
        <w:t xml:space="preserve"> w/w ogólnego rozporządzenia o ochronie danych w celu realizacji zadań ustawowych, określonych w Ustawie – Prawo oświatowe z dn. 14 grudnia 2016 r. (Dz. U. z 2017 r., poz. 59 oraz Ustawy o systemie oświaty z</w:t>
      </w:r>
      <w:r w:rsidR="00566DBD" w:rsidRPr="00645B87">
        <w:rPr>
          <w:rFonts w:cstheme="minorHAnsi"/>
          <w:sz w:val="14"/>
          <w:szCs w:val="16"/>
        </w:rPr>
        <w:t> </w:t>
      </w:r>
      <w:r w:rsidRPr="00645B87">
        <w:rPr>
          <w:rFonts w:cstheme="minorHAnsi"/>
          <w:sz w:val="14"/>
          <w:szCs w:val="16"/>
        </w:rPr>
        <w:t>dnia</w:t>
      </w:r>
      <w:r w:rsidR="00566DBD" w:rsidRPr="00645B87">
        <w:rPr>
          <w:rFonts w:cstheme="minorHAnsi"/>
          <w:sz w:val="14"/>
          <w:szCs w:val="16"/>
        </w:rPr>
        <w:t> </w:t>
      </w:r>
      <w:r w:rsidRPr="00645B87">
        <w:rPr>
          <w:rFonts w:cstheme="minorHAnsi"/>
          <w:sz w:val="14"/>
          <w:szCs w:val="16"/>
        </w:rPr>
        <w:t>7</w:t>
      </w:r>
      <w:r w:rsidR="00777379" w:rsidRPr="00645B87">
        <w:rPr>
          <w:rFonts w:cstheme="minorHAnsi"/>
          <w:sz w:val="14"/>
          <w:szCs w:val="16"/>
        </w:rPr>
        <w:t> </w:t>
      </w:r>
      <w:r w:rsidRPr="00645B87">
        <w:rPr>
          <w:rFonts w:cstheme="minorHAnsi"/>
          <w:sz w:val="14"/>
          <w:szCs w:val="16"/>
        </w:rPr>
        <w:t>września 1991 r. (Dz. U. z 2017 r., poz. 2198) w celu realizacji statutowych zadań dydaktycznych,</w:t>
      </w:r>
      <w:r w:rsidR="00B938CC" w:rsidRPr="00645B87">
        <w:rPr>
          <w:rFonts w:cstheme="minorHAnsi"/>
          <w:sz w:val="14"/>
          <w:szCs w:val="16"/>
        </w:rPr>
        <w:t xml:space="preserve"> opiekuńczych i wychowawczych w </w:t>
      </w:r>
      <w:r w:rsidRPr="00645B87">
        <w:rPr>
          <w:rFonts w:cstheme="minorHAnsi"/>
          <w:sz w:val="14"/>
          <w:szCs w:val="16"/>
        </w:rPr>
        <w:t>placówce.</w:t>
      </w:r>
    </w:p>
    <w:p w:rsidR="00D77D30" w:rsidRPr="00645B87" w:rsidRDefault="00DF25F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>Dane nie będą udostępniane podmiotom innym niż upoważnione na podstawie stosownych przepisów prawa</w:t>
      </w:r>
      <w:r w:rsidR="00D0641A" w:rsidRPr="00645B87">
        <w:rPr>
          <w:rFonts w:cstheme="minorHAnsi"/>
          <w:sz w:val="14"/>
          <w:szCs w:val="16"/>
        </w:rPr>
        <w:t xml:space="preserve"> lub podmiotom, którym Administrator powierzył przetwarzanie danych osobowych, w szczególności świadczącym obsługę informatyczną</w:t>
      </w:r>
      <w:r w:rsidRPr="00645B87">
        <w:rPr>
          <w:rFonts w:cstheme="minorHAnsi"/>
          <w:sz w:val="14"/>
          <w:szCs w:val="16"/>
        </w:rPr>
        <w:t>.</w:t>
      </w:r>
    </w:p>
    <w:p w:rsidR="00D77D30" w:rsidRPr="00645B87" w:rsidRDefault="00AE75A1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 xml:space="preserve">Przysługuje </w:t>
      </w:r>
      <w:r w:rsidR="001F0A32" w:rsidRPr="00645B87">
        <w:rPr>
          <w:rFonts w:cstheme="minorHAnsi"/>
          <w:sz w:val="14"/>
          <w:szCs w:val="16"/>
        </w:rPr>
        <w:t xml:space="preserve">Pani/Panu </w:t>
      </w:r>
      <w:r w:rsidR="00DF25F8" w:rsidRPr="00645B87">
        <w:rPr>
          <w:rFonts w:cstheme="minorHAnsi"/>
          <w:sz w:val="14"/>
          <w:szCs w:val="16"/>
        </w:rPr>
        <w:t>prawo żądania dostępu do podanych przeze mnie danych osobowych, ich sprostowania, usunięcia lub ograniczenia przetwarzania</w:t>
      </w:r>
      <w:r w:rsidRPr="00645B87">
        <w:rPr>
          <w:rFonts w:cstheme="minorHAnsi"/>
          <w:sz w:val="14"/>
          <w:szCs w:val="16"/>
        </w:rPr>
        <w:t xml:space="preserve"> </w:t>
      </w:r>
      <w:r w:rsidR="00DF25F8" w:rsidRPr="00645B87">
        <w:rPr>
          <w:rFonts w:cstheme="minorHAnsi"/>
          <w:sz w:val="14"/>
          <w:szCs w:val="16"/>
        </w:rPr>
        <w:t>oraz prawo do wniesienia sprzeciwu wobec przetwarzania.</w:t>
      </w:r>
    </w:p>
    <w:p w:rsidR="00D77D30" w:rsidRPr="00645B87" w:rsidRDefault="00DF25F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 xml:space="preserve">Dodatkowo, przysługuje </w:t>
      </w:r>
      <w:r w:rsidR="001F0A32" w:rsidRPr="00645B87">
        <w:rPr>
          <w:rFonts w:cstheme="minorHAnsi"/>
          <w:sz w:val="14"/>
          <w:szCs w:val="16"/>
        </w:rPr>
        <w:t>Pani/Panu</w:t>
      </w:r>
      <w:r w:rsidR="00AE75A1" w:rsidRPr="00645B87">
        <w:rPr>
          <w:rFonts w:cstheme="minorHAnsi"/>
          <w:sz w:val="14"/>
          <w:szCs w:val="16"/>
        </w:rPr>
        <w:t xml:space="preserve"> </w:t>
      </w:r>
      <w:r w:rsidRPr="00645B87">
        <w:rPr>
          <w:rFonts w:cstheme="minorHAnsi"/>
          <w:sz w:val="14"/>
          <w:szCs w:val="16"/>
        </w:rPr>
        <w:t>prawo do wniesienia skargi do organu nadzorczego  jeżeli uzna</w:t>
      </w:r>
      <w:r w:rsidR="001F0A32" w:rsidRPr="00645B87">
        <w:rPr>
          <w:rFonts w:cstheme="minorHAnsi"/>
          <w:sz w:val="14"/>
          <w:szCs w:val="16"/>
        </w:rPr>
        <w:t xml:space="preserve"> Pani/Pan</w:t>
      </w:r>
      <w:r w:rsidR="00AE75A1" w:rsidRPr="00645B87">
        <w:rPr>
          <w:rFonts w:cstheme="minorHAnsi"/>
          <w:sz w:val="14"/>
          <w:szCs w:val="16"/>
        </w:rPr>
        <w:t>, że podane</w:t>
      </w:r>
      <w:r w:rsidRPr="00645B87">
        <w:rPr>
          <w:rFonts w:cstheme="minorHAnsi"/>
          <w:sz w:val="14"/>
          <w:szCs w:val="16"/>
        </w:rPr>
        <w:t xml:space="preserve"> dane osobowe przetwarzane są niezgodnie z przepisami obowiązującego prawa.</w:t>
      </w:r>
    </w:p>
    <w:p w:rsidR="00266F38" w:rsidRPr="00645B87" w:rsidRDefault="00DF25F8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i/>
          <w:sz w:val="14"/>
          <w:szCs w:val="16"/>
        </w:rPr>
      </w:pPr>
      <w:r w:rsidRPr="00645B87">
        <w:rPr>
          <w:rFonts w:cstheme="minorHAnsi"/>
          <w:i/>
          <w:sz w:val="14"/>
          <w:szCs w:val="16"/>
        </w:rPr>
        <w:t>Podanie danych osobowych w przypadku dziecka z obwodu szkoły jest obowiązkowe</w:t>
      </w:r>
      <w:r w:rsidRPr="00645B87">
        <w:rPr>
          <w:rFonts w:cstheme="minorHAnsi"/>
          <w:sz w:val="14"/>
          <w:szCs w:val="16"/>
        </w:rPr>
        <w:t xml:space="preserve">, </w:t>
      </w:r>
      <w:r w:rsidRPr="00645B87">
        <w:rPr>
          <w:rFonts w:cstheme="minorHAnsi"/>
          <w:i/>
          <w:sz w:val="14"/>
          <w:szCs w:val="16"/>
        </w:rPr>
        <w:t>na podstawie przepisów prawa dot</w:t>
      </w:r>
      <w:r w:rsidR="00B63E4D" w:rsidRPr="00645B87">
        <w:rPr>
          <w:rFonts w:cstheme="minorHAnsi"/>
          <w:i/>
          <w:sz w:val="14"/>
          <w:szCs w:val="16"/>
        </w:rPr>
        <w:t>yczących obowiązku nauczania, w </w:t>
      </w:r>
      <w:r w:rsidRPr="00645B87">
        <w:rPr>
          <w:rFonts w:cstheme="minorHAnsi"/>
          <w:i/>
          <w:sz w:val="14"/>
          <w:szCs w:val="16"/>
        </w:rPr>
        <w:t xml:space="preserve">tym ustawy Prawo oświatowe z dn. 14 grudnia 2016 r. oraz Ustawy o systemie oświaty z dnia 7 września 1991 r. </w:t>
      </w:r>
      <w:r w:rsidR="004D6C41" w:rsidRPr="00645B87">
        <w:rPr>
          <w:rFonts w:cstheme="minorHAnsi"/>
          <w:i/>
          <w:sz w:val="14"/>
          <w:szCs w:val="16"/>
        </w:rPr>
        <w:t>Niepodanie tych danych będzie skutkować niemożliwością uwzględnienia wniosku</w:t>
      </w:r>
      <w:r w:rsidR="00765588" w:rsidRPr="00645B87">
        <w:rPr>
          <w:rFonts w:cstheme="minorHAnsi"/>
          <w:i/>
          <w:sz w:val="14"/>
          <w:szCs w:val="16"/>
        </w:rPr>
        <w:t xml:space="preserve"> w postępowaniu rekrutacyjnym.</w:t>
      </w:r>
      <w:del w:id="1" w:author="Jarosław Peplinski" w:date="2025-01-21T15:31:00Z">
        <w:r w:rsidRPr="00645B87" w:rsidDel="00765588">
          <w:rPr>
            <w:rFonts w:cstheme="minorHAnsi"/>
            <w:i/>
            <w:sz w:val="14"/>
            <w:szCs w:val="16"/>
          </w:rPr>
          <w:delText xml:space="preserve"> </w:delText>
        </w:r>
      </w:del>
    </w:p>
    <w:p w:rsidR="00D77D30" w:rsidRPr="00645B87" w:rsidRDefault="00DF25F8" w:rsidP="00266F38">
      <w:pPr>
        <w:pStyle w:val="Bezodstpw"/>
        <w:ind w:left="284"/>
        <w:jc w:val="both"/>
        <w:rPr>
          <w:rFonts w:cstheme="minorHAnsi"/>
          <w:i/>
          <w:sz w:val="14"/>
          <w:szCs w:val="16"/>
        </w:rPr>
      </w:pPr>
      <w:r w:rsidRPr="00645B87">
        <w:rPr>
          <w:rFonts w:cstheme="minorHAnsi"/>
          <w:i/>
          <w:sz w:val="14"/>
          <w:szCs w:val="16"/>
        </w:rPr>
        <w:t xml:space="preserve">Podanie danych osobowych w przypadku dziecka z poza obwodu szkoły jest dobrowolne, jednak niezbędne dla realizacji w/w celów na podstawie przepisów prawa dotyczących obowiązku nauczania, w tym ustawy Prawo oświatowe z dn. 14 grudnia 2016 r. </w:t>
      </w:r>
      <w:r w:rsidR="00BC57C3" w:rsidRPr="00645B87">
        <w:rPr>
          <w:rFonts w:cstheme="minorHAnsi"/>
          <w:i/>
          <w:sz w:val="14"/>
          <w:szCs w:val="16"/>
        </w:rPr>
        <w:t>oraz Ustawy o </w:t>
      </w:r>
      <w:r w:rsidRPr="00645B87">
        <w:rPr>
          <w:rFonts w:cstheme="minorHAnsi"/>
          <w:i/>
          <w:sz w:val="14"/>
          <w:szCs w:val="16"/>
        </w:rPr>
        <w:t>systemie</w:t>
      </w:r>
      <w:r w:rsidR="00B63E4D" w:rsidRPr="00645B87">
        <w:rPr>
          <w:rFonts w:cstheme="minorHAnsi"/>
          <w:i/>
          <w:sz w:val="14"/>
          <w:szCs w:val="16"/>
        </w:rPr>
        <w:t xml:space="preserve"> oświaty z dnia 7 września 1991</w:t>
      </w:r>
      <w:r w:rsidRPr="00645B87">
        <w:rPr>
          <w:rFonts w:cstheme="minorHAnsi"/>
          <w:i/>
          <w:sz w:val="14"/>
          <w:szCs w:val="16"/>
        </w:rPr>
        <w:t>r.</w:t>
      </w:r>
    </w:p>
    <w:p w:rsidR="00266F38" w:rsidRPr="00645B87" w:rsidRDefault="0082295E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 xml:space="preserve">Dane nie będą </w:t>
      </w:r>
      <w:r w:rsidR="003365E6" w:rsidRPr="00645B87">
        <w:rPr>
          <w:rFonts w:cstheme="minorHAnsi"/>
          <w:sz w:val="14"/>
          <w:szCs w:val="16"/>
        </w:rPr>
        <w:t xml:space="preserve">podlegały decyzjom opartym o zautomatyzowane podejmowanie decyzji. </w:t>
      </w:r>
    </w:p>
    <w:p w:rsidR="00D77D30" w:rsidRPr="00645B87" w:rsidRDefault="003365E6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 xml:space="preserve">Dane nie będą podlegały </w:t>
      </w:r>
      <w:r w:rsidR="00626FEC" w:rsidRPr="00645B87">
        <w:rPr>
          <w:rFonts w:cstheme="minorHAnsi"/>
          <w:sz w:val="14"/>
          <w:szCs w:val="16"/>
        </w:rPr>
        <w:t>przenoszeniu do państw trzecich i organizacji międzynarodowych.</w:t>
      </w:r>
    </w:p>
    <w:p w:rsidR="00240351" w:rsidRPr="00645B87" w:rsidRDefault="003365E6" w:rsidP="00266F38">
      <w:pPr>
        <w:pStyle w:val="Bezodstpw"/>
        <w:numPr>
          <w:ilvl w:val="0"/>
          <w:numId w:val="11"/>
        </w:numPr>
        <w:ind w:left="284" w:hanging="284"/>
        <w:jc w:val="both"/>
        <w:rPr>
          <w:rFonts w:cstheme="minorHAnsi"/>
          <w:sz w:val="14"/>
          <w:szCs w:val="16"/>
        </w:rPr>
      </w:pPr>
      <w:r w:rsidRPr="00645B87">
        <w:rPr>
          <w:rFonts w:cstheme="minorHAnsi"/>
          <w:sz w:val="14"/>
          <w:szCs w:val="16"/>
        </w:rPr>
        <w:t>Dane osobowe podane we wniosku zostały uzyskane od wnioskodawcy.</w:t>
      </w:r>
    </w:p>
    <w:sectPr w:rsidR="00240351" w:rsidRPr="00645B87" w:rsidSect="00EB54A2">
      <w:pgSz w:w="11906" w:h="16838"/>
      <w:pgMar w:top="709" w:right="1080" w:bottom="1440" w:left="1276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703FFB"/>
    <w:multiLevelType w:val="hybridMultilevel"/>
    <w:tmpl w:val="76A0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82A0F"/>
    <w:multiLevelType w:val="hybridMultilevel"/>
    <w:tmpl w:val="28E8D0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106CC"/>
    <w:multiLevelType w:val="hybridMultilevel"/>
    <w:tmpl w:val="E71A8F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D7266"/>
    <w:multiLevelType w:val="hybridMultilevel"/>
    <w:tmpl w:val="0F1E5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42697"/>
    <w:multiLevelType w:val="hybridMultilevel"/>
    <w:tmpl w:val="C2443BB0"/>
    <w:lvl w:ilvl="0" w:tplc="B6F69E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13A82"/>
    <w:multiLevelType w:val="hybridMultilevel"/>
    <w:tmpl w:val="860E5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ED0001"/>
    <w:multiLevelType w:val="hybridMultilevel"/>
    <w:tmpl w:val="FF6C8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77248"/>
    <w:multiLevelType w:val="hybridMultilevel"/>
    <w:tmpl w:val="EA426E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rosław Peplinski">
    <w15:presenceInfo w15:providerId="AD" w15:userId="S::j.peplinski@pawelczyk-kozik.pl::34131d6e-9e59-4741-90bd-351bd7b857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2F170A"/>
    <w:rsid w:val="00003E56"/>
    <w:rsid w:val="000075A3"/>
    <w:rsid w:val="00021141"/>
    <w:rsid w:val="000269AC"/>
    <w:rsid w:val="00042AEC"/>
    <w:rsid w:val="00095ABF"/>
    <w:rsid w:val="000B2DEA"/>
    <w:rsid w:val="000B40FA"/>
    <w:rsid w:val="000C5BDE"/>
    <w:rsid w:val="0012046C"/>
    <w:rsid w:val="00132D6B"/>
    <w:rsid w:val="0015156D"/>
    <w:rsid w:val="00160D09"/>
    <w:rsid w:val="00176A69"/>
    <w:rsid w:val="001A0915"/>
    <w:rsid w:val="001B31D7"/>
    <w:rsid w:val="001B5D2C"/>
    <w:rsid w:val="001C3479"/>
    <w:rsid w:val="001E0DAA"/>
    <w:rsid w:val="001F0A32"/>
    <w:rsid w:val="00237CFD"/>
    <w:rsid w:val="00240351"/>
    <w:rsid w:val="00245C17"/>
    <w:rsid w:val="002576D7"/>
    <w:rsid w:val="00266F38"/>
    <w:rsid w:val="00273B14"/>
    <w:rsid w:val="00284CE8"/>
    <w:rsid w:val="002A75CE"/>
    <w:rsid w:val="002C6217"/>
    <w:rsid w:val="002D6F3E"/>
    <w:rsid w:val="002F170A"/>
    <w:rsid w:val="003350CA"/>
    <w:rsid w:val="003365E6"/>
    <w:rsid w:val="003836D6"/>
    <w:rsid w:val="003B541D"/>
    <w:rsid w:val="003D2397"/>
    <w:rsid w:val="00417C3F"/>
    <w:rsid w:val="004364B5"/>
    <w:rsid w:val="00464835"/>
    <w:rsid w:val="0049066D"/>
    <w:rsid w:val="004A7C5F"/>
    <w:rsid w:val="004C518B"/>
    <w:rsid w:val="004D6C41"/>
    <w:rsid w:val="004E7ADC"/>
    <w:rsid w:val="00564719"/>
    <w:rsid w:val="00566DBD"/>
    <w:rsid w:val="00626FEC"/>
    <w:rsid w:val="006345EB"/>
    <w:rsid w:val="00645B87"/>
    <w:rsid w:val="006479DD"/>
    <w:rsid w:val="00667417"/>
    <w:rsid w:val="006820A9"/>
    <w:rsid w:val="006854A4"/>
    <w:rsid w:val="006F2FD0"/>
    <w:rsid w:val="007206D9"/>
    <w:rsid w:val="00721E49"/>
    <w:rsid w:val="00765588"/>
    <w:rsid w:val="00772F7E"/>
    <w:rsid w:val="00777379"/>
    <w:rsid w:val="00793C5A"/>
    <w:rsid w:val="007B4F94"/>
    <w:rsid w:val="007C1E1E"/>
    <w:rsid w:val="007D5336"/>
    <w:rsid w:val="0082295E"/>
    <w:rsid w:val="0086163A"/>
    <w:rsid w:val="0088049E"/>
    <w:rsid w:val="00894E50"/>
    <w:rsid w:val="008C5518"/>
    <w:rsid w:val="008D5E82"/>
    <w:rsid w:val="008E24F5"/>
    <w:rsid w:val="008E5188"/>
    <w:rsid w:val="008F4A22"/>
    <w:rsid w:val="00906EB7"/>
    <w:rsid w:val="00941263"/>
    <w:rsid w:val="00942A70"/>
    <w:rsid w:val="00955D02"/>
    <w:rsid w:val="00977456"/>
    <w:rsid w:val="009A37F0"/>
    <w:rsid w:val="009A7044"/>
    <w:rsid w:val="009A7D04"/>
    <w:rsid w:val="00A2608A"/>
    <w:rsid w:val="00A37385"/>
    <w:rsid w:val="00A61081"/>
    <w:rsid w:val="00A814BE"/>
    <w:rsid w:val="00A87B29"/>
    <w:rsid w:val="00AE75A1"/>
    <w:rsid w:val="00B046CB"/>
    <w:rsid w:val="00B11EEA"/>
    <w:rsid w:val="00B13405"/>
    <w:rsid w:val="00B25C7D"/>
    <w:rsid w:val="00B63E4D"/>
    <w:rsid w:val="00B90564"/>
    <w:rsid w:val="00B938CC"/>
    <w:rsid w:val="00BB4EF8"/>
    <w:rsid w:val="00BC57C3"/>
    <w:rsid w:val="00BC77CE"/>
    <w:rsid w:val="00BD0200"/>
    <w:rsid w:val="00BE6C36"/>
    <w:rsid w:val="00BE7D0A"/>
    <w:rsid w:val="00BF4D75"/>
    <w:rsid w:val="00C44E17"/>
    <w:rsid w:val="00C55250"/>
    <w:rsid w:val="00C576D0"/>
    <w:rsid w:val="00C743C5"/>
    <w:rsid w:val="00CE7F74"/>
    <w:rsid w:val="00CF4593"/>
    <w:rsid w:val="00D0641A"/>
    <w:rsid w:val="00D3385B"/>
    <w:rsid w:val="00D33CA2"/>
    <w:rsid w:val="00D34EBF"/>
    <w:rsid w:val="00D77D30"/>
    <w:rsid w:val="00DA2500"/>
    <w:rsid w:val="00DA6A42"/>
    <w:rsid w:val="00DB707A"/>
    <w:rsid w:val="00DC3A13"/>
    <w:rsid w:val="00DF25F8"/>
    <w:rsid w:val="00E748B9"/>
    <w:rsid w:val="00E97494"/>
    <w:rsid w:val="00EB54A2"/>
    <w:rsid w:val="00EE0458"/>
    <w:rsid w:val="00EE52FD"/>
    <w:rsid w:val="00F206B2"/>
    <w:rsid w:val="00F21720"/>
    <w:rsid w:val="00F25124"/>
    <w:rsid w:val="00F503A1"/>
    <w:rsid w:val="00F53FB6"/>
    <w:rsid w:val="00F8174B"/>
    <w:rsid w:val="00F87300"/>
    <w:rsid w:val="00FB08A3"/>
    <w:rsid w:val="00FD453B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F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E7F74"/>
    <w:pPr>
      <w:keepNext/>
      <w:suppressAutoHyphens w:val="0"/>
      <w:spacing w:line="360" w:lineRule="auto"/>
      <w:outlineLvl w:val="0"/>
    </w:pPr>
    <w:rPr>
      <w:b/>
      <w:color w:val="0000FF"/>
      <w:sz w:val="5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43C5"/>
    <w:rPr>
      <w:rFonts w:ascii="Symbol" w:eastAsia="Times New Roman" w:hAnsi="Symbol" w:cs="Times New Roman"/>
      <w:sz w:val="20"/>
      <w:szCs w:val="20"/>
    </w:rPr>
  </w:style>
  <w:style w:type="character" w:customStyle="1" w:styleId="WW8Num2z0">
    <w:name w:val="WW8Num2z0"/>
    <w:rsid w:val="00C743C5"/>
  </w:style>
  <w:style w:type="character" w:customStyle="1" w:styleId="WW8Num2z1">
    <w:name w:val="WW8Num2z1"/>
    <w:rsid w:val="00C743C5"/>
  </w:style>
  <w:style w:type="character" w:customStyle="1" w:styleId="WW8Num2z2">
    <w:name w:val="WW8Num2z2"/>
    <w:rsid w:val="00C743C5"/>
  </w:style>
  <w:style w:type="character" w:customStyle="1" w:styleId="WW8Num2z3">
    <w:name w:val="WW8Num2z3"/>
    <w:rsid w:val="00C743C5"/>
  </w:style>
  <w:style w:type="character" w:customStyle="1" w:styleId="WW8Num2z4">
    <w:name w:val="WW8Num2z4"/>
    <w:rsid w:val="00C743C5"/>
  </w:style>
  <w:style w:type="character" w:customStyle="1" w:styleId="WW8Num2z5">
    <w:name w:val="WW8Num2z5"/>
    <w:rsid w:val="00C743C5"/>
  </w:style>
  <w:style w:type="character" w:customStyle="1" w:styleId="WW8Num2z6">
    <w:name w:val="WW8Num2z6"/>
    <w:rsid w:val="00C743C5"/>
  </w:style>
  <w:style w:type="character" w:customStyle="1" w:styleId="WW8Num2z7">
    <w:name w:val="WW8Num2z7"/>
    <w:rsid w:val="00C743C5"/>
  </w:style>
  <w:style w:type="character" w:customStyle="1" w:styleId="WW8Num2z8">
    <w:name w:val="WW8Num2z8"/>
    <w:rsid w:val="00C743C5"/>
  </w:style>
  <w:style w:type="character" w:customStyle="1" w:styleId="Absatz-Standardschriftart">
    <w:name w:val="Absatz-Standardschriftart"/>
    <w:rsid w:val="00C743C5"/>
  </w:style>
  <w:style w:type="character" w:customStyle="1" w:styleId="WW-Absatz-Standardschriftart">
    <w:name w:val="WW-Absatz-Standardschriftart"/>
    <w:rsid w:val="00C743C5"/>
  </w:style>
  <w:style w:type="character" w:customStyle="1" w:styleId="WW-Absatz-Standardschriftart1">
    <w:name w:val="WW-Absatz-Standardschriftart1"/>
    <w:rsid w:val="00C743C5"/>
  </w:style>
  <w:style w:type="character" w:customStyle="1" w:styleId="WW-Absatz-Standardschriftart11">
    <w:name w:val="WW-Absatz-Standardschriftart11"/>
    <w:rsid w:val="00C743C5"/>
  </w:style>
  <w:style w:type="character" w:customStyle="1" w:styleId="WW-Absatz-Standardschriftart111">
    <w:name w:val="WW-Absatz-Standardschriftart111"/>
    <w:rsid w:val="00C743C5"/>
  </w:style>
  <w:style w:type="character" w:customStyle="1" w:styleId="WW8Num1z1">
    <w:name w:val="WW8Num1z1"/>
    <w:rsid w:val="00C743C5"/>
    <w:rPr>
      <w:rFonts w:ascii="Courier New" w:hAnsi="Courier New" w:cs="Courier New"/>
    </w:rPr>
  </w:style>
  <w:style w:type="character" w:customStyle="1" w:styleId="WW8Num1z2">
    <w:name w:val="WW8Num1z2"/>
    <w:rsid w:val="00C743C5"/>
    <w:rPr>
      <w:rFonts w:ascii="Wingdings" w:hAnsi="Wingdings" w:cs="Wingdings"/>
    </w:rPr>
  </w:style>
  <w:style w:type="character" w:customStyle="1" w:styleId="WW8Num1z3">
    <w:name w:val="WW8Num1z3"/>
    <w:rsid w:val="00C743C5"/>
    <w:rPr>
      <w:rFonts w:ascii="Symbol" w:hAnsi="Symbol" w:cs="Symbol"/>
    </w:rPr>
  </w:style>
  <w:style w:type="character" w:customStyle="1" w:styleId="Domylnaczcionkaakapitu1">
    <w:name w:val="Domyślna czcionka akapitu1"/>
    <w:rsid w:val="00C743C5"/>
  </w:style>
  <w:style w:type="paragraph" w:customStyle="1" w:styleId="Nagwek10">
    <w:name w:val="Nagłówek1"/>
    <w:basedOn w:val="Normalny"/>
    <w:next w:val="Tekstpodstawowy"/>
    <w:rsid w:val="00C743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743C5"/>
    <w:pPr>
      <w:spacing w:after="120"/>
    </w:pPr>
  </w:style>
  <w:style w:type="paragraph" w:styleId="Lista">
    <w:name w:val="List"/>
    <w:basedOn w:val="Tekstpodstawowy"/>
    <w:rsid w:val="00C743C5"/>
    <w:rPr>
      <w:rFonts w:cs="Mangal"/>
    </w:rPr>
  </w:style>
  <w:style w:type="paragraph" w:customStyle="1" w:styleId="Podpis1">
    <w:name w:val="Podpis1"/>
    <w:basedOn w:val="Normalny"/>
    <w:rsid w:val="00C743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743C5"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rsid w:val="00C743C5"/>
  </w:style>
  <w:style w:type="paragraph" w:styleId="Tekstdymka">
    <w:name w:val="Balloon Text"/>
    <w:basedOn w:val="Normalny"/>
    <w:link w:val="TekstdymkaZnak"/>
    <w:uiPriority w:val="99"/>
    <w:semiHidden/>
    <w:unhideWhenUsed/>
    <w:rsid w:val="00B046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46CB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88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608A"/>
    <w:pPr>
      <w:ind w:left="720"/>
      <w:contextualSpacing/>
    </w:pPr>
  </w:style>
  <w:style w:type="paragraph" w:styleId="Bezodstpw">
    <w:name w:val="No Spacing"/>
    <w:uiPriority w:val="1"/>
    <w:qFormat/>
    <w:rsid w:val="00DF25F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E7F74"/>
    <w:rPr>
      <w:b/>
      <w:color w:val="0000FF"/>
      <w:sz w:val="52"/>
    </w:rPr>
  </w:style>
  <w:style w:type="character" w:styleId="Hipercze">
    <w:name w:val="Hyperlink"/>
    <w:basedOn w:val="Domylnaczcionkaakapitu"/>
    <w:uiPriority w:val="99"/>
    <w:unhideWhenUsed/>
    <w:rsid w:val="00CE7F7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73B14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51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2471e-da56-401b-9dd1-c3fb5f13d465" xsi:nil="true"/>
    <lcf76f155ced4ddcb4097134ff3c332f xmlns="76ed8ad0-4bc0-4dce-8f68-b7f227796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BBCBF42C649498931C430C095E20B" ma:contentTypeVersion="15" ma:contentTypeDescription="Utwórz nowy dokument." ma:contentTypeScope="" ma:versionID="46491cbdcf617cd6bd69cff1a98a45ed">
  <xsd:schema xmlns:xsd="http://www.w3.org/2001/XMLSchema" xmlns:xs="http://www.w3.org/2001/XMLSchema" xmlns:p="http://schemas.microsoft.com/office/2006/metadata/properties" xmlns:ns2="76ed8ad0-4bc0-4dce-8f68-b7f2277962a9" xmlns:ns3="0a42471e-da56-401b-9dd1-c3fb5f13d465" targetNamespace="http://schemas.microsoft.com/office/2006/metadata/properties" ma:root="true" ma:fieldsID="08211658066732a1d31b2433e72a64d3" ns2:_="" ns3:_="">
    <xsd:import namespace="76ed8ad0-4bc0-4dce-8f68-b7f2277962a9"/>
    <xsd:import namespace="0a42471e-da56-401b-9dd1-c3fb5f13d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8ad0-4bc0-4dce-8f68-b7f227796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95038be-a032-44be-9c07-e384e635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471e-da56-401b-9dd1-c3fb5f13d4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6d5f29-3ba6-42d2-be79-09acfa985aee}" ma:internalName="TaxCatchAll" ma:showField="CatchAllData" ma:web="0a42471e-da56-401b-9dd1-c3fb5f13d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1D22-C882-47BF-BEF5-AF988CD0FBCA}">
  <ds:schemaRefs>
    <ds:schemaRef ds:uri="http://schemas.microsoft.com/office/2006/metadata/properties"/>
    <ds:schemaRef ds:uri="http://schemas.microsoft.com/office/infopath/2007/PartnerControls"/>
    <ds:schemaRef ds:uri="0a42471e-da56-401b-9dd1-c3fb5f13d465"/>
    <ds:schemaRef ds:uri="76ed8ad0-4bc0-4dce-8f68-b7f2277962a9"/>
  </ds:schemaRefs>
</ds:datastoreItem>
</file>

<file path=customXml/itemProps2.xml><?xml version="1.0" encoding="utf-8"?>
<ds:datastoreItem xmlns:ds="http://schemas.openxmlformats.org/officeDocument/2006/customXml" ds:itemID="{B9D02710-4D18-47EB-AF4D-52CCF22C6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C130D-EFA4-4761-B3F6-5A06E05EE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8ad0-4bc0-4dce-8f68-b7f2277962a9"/>
    <ds:schemaRef ds:uri="0a42471e-da56-401b-9dd1-c3fb5f13d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BFD87-EAAB-4AC4-9684-F1D043F5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SP Komorniki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Mirka</dc:creator>
  <cp:lastModifiedBy>admin</cp:lastModifiedBy>
  <cp:revision>41</cp:revision>
  <cp:lastPrinted>2025-01-28T12:39:00Z</cp:lastPrinted>
  <dcterms:created xsi:type="dcterms:W3CDTF">2025-01-26T10:36:00Z</dcterms:created>
  <dcterms:modified xsi:type="dcterms:W3CDTF">2025-01-28T12:39:00Z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0x010100643BBCBF42C649498931C430C095E20B</vt:lpwstr>
  </property>
</Properties>
</file>